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7"/>
        <w:tblW w:w="8849" w:type="dxa"/>
        <w:tblInd w:w="1" w:type="dxa"/>
        <w:tblLayout w:type="fixed"/>
        <w:tblCellMar>
          <w:top w:w="0" w:type="dxa"/>
          <w:left w:w="0" w:type="dxa"/>
          <w:bottom w:w="0" w:type="dxa"/>
          <w:right w:w="0" w:type="dxa"/>
        </w:tblCellMar>
      </w:tblPr>
      <w:tblGrid>
        <w:gridCol w:w="4516"/>
        <w:gridCol w:w="4333"/>
      </w:tblGrid>
      <w:tr>
        <w:tblPrEx>
          <w:tblCellMar>
            <w:top w:w="0" w:type="dxa"/>
            <w:left w:w="0" w:type="dxa"/>
            <w:bottom w:w="0" w:type="dxa"/>
            <w:right w:w="0" w:type="dxa"/>
          </w:tblCellMar>
        </w:tblPrEx>
        <w:trPr>
          <w:cantSplit/>
          <w:trHeight w:val="1587" w:hRule="exact"/>
          <w:del w:id="51" w:author="潘潇" w:date="2024-10-17T16:17:27Z"/>
        </w:trPr>
        <w:tc>
          <w:tcPr>
            <w:tcW w:w="8849"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del w:id="52" w:author="潘潇" w:date="2024-10-17T16:17:27Z"/>
                <w:rFonts w:hint="eastAsia" w:ascii="宋体" w:hAnsi="宋体" w:eastAsia="仿宋_GB2312" w:cs="仿宋_GB2312"/>
                <w:szCs w:val="32"/>
                <w:rPrChange w:id="53" w:author="潘潇" w:date="2024-09-29T16:35:00Z">
                  <w:rPr>
                    <w:del w:id="54" w:author="潘潇" w:date="2024-10-17T16:17:27Z"/>
                    <w:rFonts w:hint="eastAsia" w:ascii="仿宋_GB2312" w:hAnsi="仿宋_GB2312" w:eastAsia="仿宋_GB2312" w:cs="仿宋_GB2312"/>
                    <w:szCs w:val="32"/>
                  </w:rPr>
                </w:rPrChange>
              </w:rPr>
            </w:pPr>
            <mc:AlternateContent>
              <mc:Choice Requires="wpsCustomData">
                <wpsCustomData:docfieldStart id="0" docfieldname="密级" hidden="0" print="1" readonly="0" index="1"/>
              </mc:Choice>
            </mc:AlternateContent>
            <mc:AlternateContent>
              <mc:Choice Requires="wpsCustomData">
                <wpsCustomData:docfieldEnd id="0"/>
              </mc:Choice>
            </mc:AlternateContent>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del w:id="55" w:author="潘潇" w:date="2024-10-17T16:17:27Z"/>
                <w:rFonts w:hint="eastAsia" w:ascii="宋体" w:hAnsi="宋体" w:eastAsia="黑体" w:cs="黑体"/>
                <w:rPrChange w:id="56" w:author="潘潇" w:date="2024-09-29T16:35:00Z">
                  <w:rPr>
                    <w:del w:id="57" w:author="潘潇" w:date="2024-10-17T16:17:27Z"/>
                    <w:rFonts w:hint="eastAsia" w:ascii="黑体" w:hAnsi="黑体" w:eastAsia="黑体" w:cs="黑体"/>
                  </w:rPr>
                </w:rPrChang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del w:id="58" w:author="潘潇" w:date="2024-10-17T16:17:27Z"/>
                <w:rFonts w:hint="eastAsia" w:ascii="宋体" w:hAnsi="宋体" w:eastAsia="黑体" w:cs="黑体"/>
                <w:szCs w:val="32"/>
                <w:rPrChange w:id="59" w:author="潘潇" w:date="2024-09-29T16:35:00Z">
                  <w:rPr>
                    <w:del w:id="60" w:author="潘潇" w:date="2024-10-17T16:17:27Z"/>
                    <w:rFonts w:hint="eastAsia" w:ascii="黑体" w:hAnsi="黑体" w:eastAsia="黑体" w:cs="黑体"/>
                    <w:szCs w:val="32"/>
                  </w:rPr>
                </w:rPrChange>
              </w:rPr>
            </w:pPr>
          </w:p>
        </w:tc>
      </w:tr>
      <w:tr>
        <w:tblPrEx>
          <w:tblCellMar>
            <w:top w:w="0" w:type="dxa"/>
            <w:left w:w="0" w:type="dxa"/>
            <w:bottom w:w="0" w:type="dxa"/>
            <w:right w:w="0" w:type="dxa"/>
          </w:tblCellMar>
        </w:tblPrEx>
        <w:trPr>
          <w:cantSplit/>
          <w:trHeight w:val="2135" w:hRule="atLeast"/>
          <w:del w:id="61" w:author="潘潇" w:date="2024-10-17T16:17:27Z"/>
        </w:trPr>
        <w:tc>
          <w:tcPr>
            <w:tcW w:w="8849" w:type="dxa"/>
            <w:gridSpan w:val="2"/>
            <w:noWrap w:val="0"/>
            <w:vAlign w:val="center"/>
          </w:tcPr>
          <w:p>
            <w:pPr>
              <w:jc w:val="center"/>
              <w:rPr>
                <w:del w:id="62" w:author="潘潇" w:date="2024-10-17T16:17:27Z"/>
                <w:rFonts w:hint="eastAsia" w:ascii="宋体" w:hAnsi="宋体" w:eastAsia="方正小标宋简体" w:cs="方正小标宋简体"/>
                <w:b/>
                <w:bCs w:val="0"/>
                <w:color w:val="FF0000"/>
                <w:sz w:val="112"/>
                <w:szCs w:val="112"/>
                <w:lang w:eastAsia="zh-CN"/>
                <w:rPrChange w:id="63" w:author="潘潇" w:date="2024-09-29T16:35:00Z">
                  <w:rPr>
                    <w:del w:id="64" w:author="潘潇" w:date="2024-10-17T16:17:27Z"/>
                    <w:rFonts w:hint="eastAsia" w:ascii="方正小标宋简体" w:hAnsi="方正小标宋简体" w:eastAsia="方正小标宋简体" w:cs="方正小标宋简体"/>
                    <w:b/>
                    <w:bCs w:val="0"/>
                    <w:color w:val="FF0000"/>
                    <w:sz w:val="112"/>
                    <w:szCs w:val="112"/>
                    <w:lang w:eastAsia="zh-CN"/>
                  </w:rPr>
                </w:rPrChange>
              </w:rPr>
            </w:pPr>
            <w:del w:id="65" w:author="潘潇" w:date="2024-10-17T16:17:27Z">
              <mc:AlternateContent>
                <mc:Choice Requires="wpsCustomData">
                  <wpsCustomData:docfieldStart id="1" docfieldname="标志" hidden="0" print="1" readonly="0" index="3"/>
                </mc:Choice>
              </mc:AlternateContent>
              <w:r>
                <w:rPr>
                  <w:rFonts w:hint="eastAsia" w:ascii="宋体" w:hAnsi="宋体" w:eastAsia="方正小标宋简体" w:cs="方正小标宋简体"/>
                  <w:b/>
                  <w:bCs w:val="0"/>
                  <w:color w:val="FF0000"/>
                  <w:spacing w:val="0"/>
                  <w:w w:val="60"/>
                  <w:kern w:val="0"/>
                  <w:sz w:val="120"/>
                  <w:szCs w:val="120"/>
                  <w:fitText w:val="8649" w:id="280967568"/>
                  <w:rPrChange w:id="66" w:author="潘潇" w:date="2024-09-29T16:35:00Z">
                    <w:rPr>
                      <w:rFonts w:hint="eastAsia" w:ascii="方正小标宋简体" w:hAnsi="方正小标宋简体" w:eastAsia="方正小标宋简体" w:cs="方正小标宋简体"/>
                      <w:b/>
                      <w:bCs w:val="0"/>
                      <w:color w:val="FF0000"/>
                      <w:spacing w:val="0"/>
                      <w:w w:val="60"/>
                      <w:kern w:val="0"/>
                      <w:sz w:val="120"/>
                      <w:szCs w:val="120"/>
                      <w:fitText w:val="8649" w:id="280967568"/>
                    </w:rPr>
                  </w:rPrChange>
                </w:rPr>
                <w:delText>三明市市场监督管理局文</w:delText>
              </w:r>
            </w:del>
            <w:del w:id="68" w:author="潘潇" w:date="2024-10-17T16:17:27Z">
              <w:r>
                <w:rPr>
                  <w:rFonts w:hint="eastAsia" w:ascii="宋体" w:hAnsi="宋体" w:eastAsia="方正小标宋简体" w:cs="方正小标宋简体"/>
                  <w:b/>
                  <w:bCs w:val="0"/>
                  <w:color w:val="FF0000"/>
                  <w:spacing w:val="-23"/>
                  <w:w w:val="60"/>
                  <w:kern w:val="0"/>
                  <w:sz w:val="120"/>
                  <w:szCs w:val="120"/>
                  <w:fitText w:val="8649" w:id="280967568"/>
                  <w:rPrChange w:id="69" w:author="潘潇" w:date="2024-09-29T16:35:00Z">
                    <w:rPr>
                      <w:rFonts w:hint="eastAsia" w:ascii="方正小标宋简体" w:hAnsi="方正小标宋简体" w:eastAsia="方正小标宋简体" w:cs="方正小标宋简体"/>
                      <w:b/>
                      <w:bCs w:val="0"/>
                      <w:color w:val="FF0000"/>
                      <w:spacing w:val="-23"/>
                      <w:w w:val="60"/>
                      <w:kern w:val="0"/>
                      <w:sz w:val="120"/>
                      <w:szCs w:val="120"/>
                      <w:fitText w:val="8649" w:id="280967568"/>
                    </w:rPr>
                  </w:rPrChange>
                </w:rPr>
                <w:delText>件</w:delText>
              </w:r>
              <mc:AlternateContent>
                <mc:Choice Requires="wpsCustomData">
                  <wpsCustomData:docfieldEnd id="1"/>
                </mc:Choice>
              </mc:AlternateContent>
            </w:del>
          </w:p>
        </w:tc>
      </w:tr>
      <w:tr>
        <w:tblPrEx>
          <w:tblCellMar>
            <w:top w:w="0" w:type="dxa"/>
            <w:left w:w="0" w:type="dxa"/>
            <w:bottom w:w="0" w:type="dxa"/>
            <w:right w:w="0" w:type="dxa"/>
          </w:tblCellMar>
        </w:tblPrEx>
        <w:trPr>
          <w:cantSplit/>
          <w:trHeight w:val="721" w:hRule="exact"/>
          <w:del w:id="71" w:author="潘潇" w:date="2024-10-17T16:17:27Z"/>
        </w:trPr>
        <w:tc>
          <w:tcPr>
            <w:tcW w:w="8849" w:type="dxa"/>
            <w:gridSpan w:val="2"/>
            <w:noWrap w:val="0"/>
            <w:vAlign w:val="center"/>
          </w:tcPr>
          <w:p>
            <w:pPr>
              <w:keepNext w:val="0"/>
              <w:keepLines w:val="0"/>
              <w:pageBreakBefore w:val="0"/>
              <w:widowControl w:val="0"/>
              <w:kinsoku/>
              <w:overflowPunct/>
              <w:topLinePunct w:val="0"/>
              <w:autoSpaceDE/>
              <w:bidi w:val="0"/>
              <w:spacing w:line="240" w:lineRule="auto"/>
              <w:jc w:val="both"/>
              <w:textAlignment w:val="auto"/>
              <w:outlineLvl w:val="9"/>
              <w:rPr>
                <w:del w:id="72" w:author="潘潇" w:date="2024-10-17T16:17:27Z"/>
                <w:rFonts w:hint="eastAsia" w:ascii="宋体" w:hAnsi="宋体"/>
                <w:rPrChange w:id="73" w:author="潘潇" w:date="2024-09-29T16:35:00Z">
                  <w:rPr>
                    <w:del w:id="74" w:author="潘潇" w:date="2024-10-17T16:17:27Z"/>
                    <w:rFonts w:hint="eastAsia" w:ascii="仿宋_GB2312" w:hAnsi="仿宋_GB2312"/>
                  </w:rPr>
                </w:rPrChange>
              </w:rPr>
            </w:pPr>
          </w:p>
        </w:tc>
      </w:tr>
      <w:tr>
        <w:tblPrEx>
          <w:tblCellMar>
            <w:top w:w="0" w:type="dxa"/>
            <w:left w:w="0" w:type="dxa"/>
            <w:bottom w:w="0" w:type="dxa"/>
            <w:right w:w="0" w:type="dxa"/>
          </w:tblCellMar>
        </w:tblPrEx>
        <w:trPr>
          <w:cantSplit/>
          <w:trHeight w:val="499" w:hRule="atLeast"/>
          <w:del w:id="75" w:author="潘潇" w:date="2024-10-17T16:17:27Z"/>
        </w:trPr>
        <w:tc>
          <w:tcPr>
            <w:tcW w:w="4516" w:type="dxa"/>
            <w:tcBorders>
              <w:bottom w:val="nil"/>
            </w:tcBorders>
            <w:noWrap w:val="0"/>
            <w:vAlign w:val="bottom"/>
          </w:tcPr>
          <w:p>
            <w:pPr>
              <w:keepNext w:val="0"/>
              <w:keepLines w:val="0"/>
              <w:pageBreakBefore w:val="0"/>
              <w:widowControl w:val="0"/>
              <w:tabs>
                <w:tab w:val="left" w:pos="817"/>
                <w:tab w:val="center" w:pos="1474"/>
              </w:tabs>
              <w:kinsoku/>
              <w:wordWrap w:val="0"/>
              <w:overflowPunct/>
              <w:topLinePunct w:val="0"/>
              <w:autoSpaceDE/>
              <w:autoSpaceDN/>
              <w:bidi w:val="0"/>
              <w:adjustRightInd/>
              <w:snapToGrid/>
              <w:spacing w:before="0" w:beforeLines="0" w:after="0" w:afterLines="0" w:line="240" w:lineRule="auto"/>
              <w:ind w:left="0" w:leftChars="0" w:right="314" w:rightChars="100" w:firstLine="314" w:firstLineChars="100"/>
              <w:jc w:val="left"/>
              <w:textAlignment w:val="auto"/>
              <w:outlineLvl w:val="9"/>
              <w:rPr>
                <w:del w:id="76" w:author="潘潇" w:date="2024-10-17T16:17:27Z"/>
                <w:rFonts w:hint="default" w:ascii="宋体" w:hAnsi="宋体" w:eastAsia="仿宋_GB2312" w:cs="楷体"/>
                <w:szCs w:val="32"/>
                <w:lang w:val="en-US" w:eastAsia="zh-CN"/>
                <w:rPrChange w:id="77" w:author="潘潇" w:date="2024-09-29T16:35:00Z">
                  <w:rPr>
                    <w:del w:id="78" w:author="潘潇" w:date="2024-10-17T16:17:27Z"/>
                    <w:rFonts w:hint="default" w:ascii="楷体" w:hAnsi="楷体" w:eastAsia="仿宋_GB2312" w:cs="楷体"/>
                    <w:szCs w:val="32"/>
                    <w:lang w:val="en-US" w:eastAsia="zh-CN"/>
                  </w:rPr>
                </w:rPrChange>
              </w:rPr>
            </w:pPr>
            <w:del w:id="79" w:author="潘潇" w:date="2024-10-17T16:17:27Z">
              <mc:AlternateContent>
                <mc:Choice Requires="wpsCustomData">
                  <wpsCustomData:docfieldStart id="2" docfieldname="发文机关代字" hidden="0" print="1" readonly="0" index="4"/>
                </mc:Choice>
              </mc:AlternateContent>
              <w:r>
                <w:rPr>
                  <w:rFonts w:hint="eastAsia" w:ascii="宋体" w:hAnsi="宋体" w:cs="仿宋_GB2312"/>
                  <w:spacing w:val="-6"/>
                  <w:szCs w:val="32"/>
                  <w:lang w:eastAsia="zh-CN"/>
                  <w:rPrChange w:id="80" w:author="潘潇" w:date="2024-09-29T16:35:00Z">
                    <w:rPr>
                      <w:rFonts w:hint="eastAsia" w:cs="仿宋_GB2312"/>
                      <w:spacing w:val="-6"/>
                      <w:szCs w:val="32"/>
                      <w:lang w:eastAsia="zh-CN"/>
                    </w:rPr>
                  </w:rPrChange>
                </w:rPr>
                <w:delText>明市监</w:delText>
              </w:r>
              <mc:AlternateContent>
                <mc:Choice Requires="wpsCustomData">
                  <wpsCustomData:docfieldEnd id="2"/>
                </mc:Choice>
              </mc:AlternateContent>
            </w:del>
            <w:del w:id="82" w:author="潘潇" w:date="2024-10-17T16:17:27Z">
              <w:r>
                <w:rPr>
                  <w:rFonts w:hint="eastAsia" w:ascii="宋体" w:hAnsi="宋体" w:eastAsia="仿宋_GB2312" w:cs="仿宋_GB2312"/>
                  <w:spacing w:val="-6"/>
                  <w:szCs w:val="32"/>
                  <w:rPrChange w:id="83" w:author="潘潇" w:date="2024-09-29T16:35:00Z">
                    <w:rPr>
                      <w:rFonts w:hint="eastAsia" w:ascii="Times New Roman" w:hAnsi="Times New Roman" w:eastAsia="仿宋_GB2312" w:cs="仿宋_GB2312"/>
                      <w:spacing w:val="-6"/>
                      <w:szCs w:val="32"/>
                    </w:rPr>
                  </w:rPrChange>
                </w:rPr>
                <w:delText>〔</w:delText>
              </w:r>
            </w:del>
            <w:del w:id="85" w:author="潘潇" w:date="2024-10-17T16:17:27Z">
              <mc:AlternateContent>
                <mc:Choice Requires="wpsCustomData">
                  <wpsCustomData:docfieldStart id="3" docfieldname="年份" hidden="0" print="1" readonly="0" index="5"/>
                </mc:Choice>
              </mc:AlternateContent>
              <w:r>
                <w:rPr>
                  <w:rFonts w:hint="eastAsia" w:ascii="宋体" w:hAnsi="宋体" w:cs="仿宋_GB2312"/>
                  <w:spacing w:val="-6"/>
                  <w:szCs w:val="32"/>
                  <w:lang w:eastAsia="zh-CN"/>
                </w:rPr>
                <w:delText>2024</w:delText>
              </w:r>
              <mc:AlternateContent>
                <mc:Choice Requires="wpsCustomData">
                  <wpsCustomData:docfieldEnd id="3"/>
                </mc:Choice>
              </mc:AlternateContent>
            </w:del>
            <w:del w:id="86" w:author="潘潇" w:date="2024-10-17T16:17:27Z">
              <w:r>
                <w:rPr>
                  <w:rFonts w:hint="eastAsia" w:ascii="宋体" w:hAnsi="宋体" w:eastAsia="仿宋_GB2312" w:cs="仿宋_GB2312"/>
                  <w:spacing w:val="-6"/>
                  <w:szCs w:val="32"/>
                  <w:rPrChange w:id="87" w:author="潘潇" w:date="2024-09-29T16:35:00Z">
                    <w:rPr>
                      <w:rFonts w:hint="eastAsia" w:ascii="Times New Roman" w:hAnsi="Times New Roman" w:eastAsia="仿宋_GB2312" w:cs="仿宋_GB2312"/>
                      <w:spacing w:val="-6"/>
                      <w:szCs w:val="32"/>
                    </w:rPr>
                  </w:rPrChange>
                </w:rPr>
                <w:delText>〕</w:delText>
              </w:r>
            </w:del>
            <w:del w:id="89" w:author="潘潇" w:date="2024-10-17T16:17:27Z">
              <mc:AlternateContent>
                <mc:Choice Requires="wpsCustomData">
                  <wpsCustomData:docfieldStart id="4" docfieldname="发文顺序号" hidden="0" print="1" readonly="0" index="6"/>
                </mc:Choice>
              </mc:AlternateContent>
              <w:r>
                <w:rPr>
                  <w:rFonts w:hint="eastAsia" w:ascii="宋体" w:hAnsi="宋体" w:cs="仿宋_GB2312"/>
                  <w:spacing w:val="-6"/>
                  <w:szCs w:val="32"/>
                  <w:lang w:eastAsia="zh-CN"/>
                </w:rPr>
                <w:delText>10</w:delText>
              </w:r>
              <mc:AlternateContent>
                <mc:Choice Requires="wpsCustomData">
                  <wpsCustomData:docfieldEnd id="4"/>
                </mc:Choice>
              </mc:AlternateContent>
            </w:del>
            <w:del w:id="90" w:author="潘潇" w:date="2024-10-17T16:17:27Z">
              <w:r>
                <w:rPr>
                  <w:rFonts w:hint="eastAsia" w:ascii="宋体" w:hAnsi="宋体" w:eastAsia="仿宋_GB2312" w:cs="仿宋_GB2312"/>
                  <w:spacing w:val="-6"/>
                  <w:szCs w:val="32"/>
                  <w:rPrChange w:id="91" w:author="潘潇" w:date="2024-09-29T16:35:00Z">
                    <w:rPr>
                      <w:rFonts w:hint="eastAsia" w:ascii="Times New Roman" w:hAnsi="Times New Roman" w:eastAsia="仿宋_GB2312" w:cs="仿宋_GB2312"/>
                      <w:spacing w:val="-6"/>
                      <w:szCs w:val="32"/>
                    </w:rPr>
                  </w:rPrChange>
                </w:rPr>
                <w:delText>号</w:delText>
              </w:r>
            </w:del>
          </w:p>
        </w:tc>
        <w:tc>
          <w:tcPr>
            <w:tcW w:w="4333" w:type="dxa"/>
            <w:tcBorders>
              <w:bottom w:val="nil"/>
            </w:tcBorders>
            <w:noWrap w:val="0"/>
            <w:vAlign w:val="bottom"/>
          </w:tcPr>
          <w:p>
            <w:pPr>
              <w:keepNext w:val="0"/>
              <w:keepLines w:val="0"/>
              <w:pageBreakBefore w:val="0"/>
              <w:widowControl w:val="0"/>
              <w:kinsoku/>
              <w:wordWrap w:val="0"/>
              <w:overflowPunct/>
              <w:topLinePunct w:val="0"/>
              <w:autoSpaceDE/>
              <w:autoSpaceDN/>
              <w:bidi w:val="0"/>
              <w:adjustRightInd/>
              <w:snapToGrid/>
              <w:spacing w:before="0" w:beforeLines="0" w:after="0" w:afterLines="0" w:line="240" w:lineRule="auto"/>
              <w:ind w:left="0" w:leftChars="0" w:right="314" w:rightChars="100" w:firstLine="0" w:firstLineChars="0"/>
              <w:jc w:val="right"/>
              <w:textAlignment w:val="auto"/>
              <w:outlineLvl w:val="9"/>
              <w:rPr>
                <w:del w:id="93" w:author="潘潇" w:date="2024-10-17T16:17:27Z"/>
                <w:rFonts w:hint="default" w:ascii="宋体" w:hAnsi="宋体" w:eastAsia="楷体" w:cs="楷体"/>
                <w:szCs w:val="32"/>
                <w:lang w:val="en-US" w:eastAsia="zh-CN"/>
                <w:rPrChange w:id="94" w:author="潘潇" w:date="2024-09-29T16:35:00Z">
                  <w:rPr>
                    <w:del w:id="95" w:author="潘潇" w:date="2024-10-17T16:17:27Z"/>
                    <w:rFonts w:hint="default" w:ascii="楷体" w:hAnsi="楷体" w:eastAsia="楷体" w:cs="楷体"/>
                    <w:szCs w:val="32"/>
                    <w:lang w:val="en-US" w:eastAsia="zh-CN"/>
                  </w:rPr>
                </w:rPrChange>
              </w:rPr>
            </w:pPr>
            <w:del w:id="96" w:author="潘潇" w:date="2024-10-17T16:17:27Z">
              <w:r>
                <w:rPr>
                  <w:rFonts w:hint="eastAsia" w:ascii="宋体" w:hAnsi="宋体" w:cs="仿宋_GB2312"/>
                  <w:szCs w:val="32"/>
                  <w:lang w:val="en-US" w:eastAsia="zh-CN"/>
                  <w:rPrChange w:id="97" w:author="潘潇" w:date="2024-09-29T16:35:00Z">
                    <w:rPr>
                      <w:rFonts w:hint="eastAsia" w:ascii="仿宋_GB2312" w:hAnsi="仿宋_GB2312" w:cs="仿宋_GB2312"/>
                      <w:szCs w:val="32"/>
                      <w:lang w:val="en-US" w:eastAsia="zh-CN"/>
                    </w:rPr>
                  </w:rPrChange>
                </w:rPr>
                <w:delText>签发人</w:delText>
              </w:r>
            </w:del>
            <w:del w:id="99" w:author="潘潇" w:date="2024-10-17T16:17:27Z">
              <w:r>
                <w:rPr>
                  <w:rFonts w:hint="eastAsia" w:ascii="宋体" w:hAnsi="宋体" w:eastAsia="楷体" w:cs="楷体"/>
                  <w:szCs w:val="32"/>
                  <w:lang w:val="en-US" w:eastAsia="zh-CN"/>
                  <w:rPrChange w:id="100" w:author="潘潇" w:date="2024-09-29T16:35:00Z">
                    <w:rPr>
                      <w:rFonts w:hint="eastAsia" w:ascii="楷体" w:hAnsi="楷体" w:eastAsia="楷体" w:cs="楷体"/>
                      <w:szCs w:val="32"/>
                      <w:lang w:val="en-US" w:eastAsia="zh-CN"/>
                    </w:rPr>
                  </w:rPrChange>
                </w:rPr>
                <w:delText>：</w:delText>
              </w:r>
            </w:del>
            <w:del w:id="102" w:author="潘潇" w:date="2024-10-17T16:17:27Z">
              <mc:AlternateContent>
                <mc:Choice Requires="wpsCustomData">
                  <wpsCustomData:docfieldStart id="5" docfieldname="签发人" hidden="0" print="1" readonly="0" index="7"/>
                </mc:Choice>
              </mc:AlternateContent>
              <w:r>
                <w:rPr>
                  <w:rFonts w:hint="eastAsia" w:ascii="宋体" w:hAnsi="宋体" w:eastAsia="楷体" w:cs="楷体"/>
                  <w:szCs w:val="32"/>
                  <w:lang w:val="en-US" w:eastAsia="zh-CN"/>
                </w:rPr>
                <w:delText>肖世宣</w:delText>
              </w:r>
              <mc:AlternateContent>
                <mc:Choice Requires="wpsCustomData">
                  <wpsCustomData:docfieldEnd id="5"/>
                </mc:Choice>
              </mc:AlternateContent>
            </w:del>
          </w:p>
        </w:tc>
      </w:tr>
      <w:tr>
        <w:tblPrEx>
          <w:tblCellMar>
            <w:top w:w="0" w:type="dxa"/>
            <w:left w:w="0" w:type="dxa"/>
            <w:bottom w:w="0" w:type="dxa"/>
            <w:right w:w="0" w:type="dxa"/>
          </w:tblCellMar>
        </w:tblPrEx>
        <w:trPr>
          <w:cantSplit/>
          <w:trHeight w:val="133" w:hRule="exact"/>
          <w:del w:id="103" w:author="潘潇" w:date="2024-10-17T16:17:27Z"/>
        </w:trPr>
        <w:tc>
          <w:tcPr>
            <w:tcW w:w="8849" w:type="dxa"/>
            <w:gridSpan w:val="2"/>
            <w:tcBorders>
              <w:top w:val="nil"/>
              <w:left w:val="nil"/>
              <w:bottom w:val="single" w:color="FF0000" w:sz="18" w:space="0"/>
              <w:right w:val="nil"/>
            </w:tcBorders>
            <w:noWrap w:val="0"/>
            <w:vAlign w:val="center"/>
          </w:tcPr>
          <w:p>
            <w:pPr>
              <w:keepNext w:val="0"/>
              <w:keepLines w:val="0"/>
              <w:pageBreakBefore w:val="0"/>
              <w:widowControl w:val="0"/>
              <w:tabs>
                <w:tab w:val="left" w:pos="392"/>
              </w:tabs>
              <w:kinsoku/>
              <w:overflowPunct/>
              <w:topLinePunct w:val="0"/>
              <w:autoSpaceDE/>
              <w:bidi w:val="0"/>
              <w:spacing w:line="240" w:lineRule="auto"/>
              <w:jc w:val="left"/>
              <w:textAlignment w:val="auto"/>
              <w:outlineLvl w:val="9"/>
              <w:rPr>
                <w:del w:id="104" w:author="潘潇" w:date="2024-10-17T16:17:27Z"/>
                <w:rFonts w:hint="eastAsia" w:ascii="宋体" w:hAnsi="宋体" w:eastAsia="仿宋_GB2312"/>
                <w:b/>
                <w:sz w:val="21"/>
                <w:lang w:eastAsia="zh-CN"/>
                <w:rPrChange w:id="105" w:author="潘潇" w:date="2024-09-29T16:35:00Z">
                  <w:rPr>
                    <w:del w:id="106" w:author="潘潇" w:date="2024-10-17T16:17:27Z"/>
                    <w:rFonts w:hint="eastAsia" w:ascii="方正仿宋_GBK" w:hAnsi="方正仿宋_GBK" w:eastAsia="仿宋_GB2312"/>
                    <w:b/>
                    <w:sz w:val="21"/>
                    <w:lang w:eastAsia="zh-CN"/>
                  </w:rPr>
                </w:rPrChange>
              </w:rPr>
            </w:pPr>
          </w:p>
        </w:tc>
      </w:tr>
      <w:tr>
        <w:tblPrEx>
          <w:tblCellMar>
            <w:top w:w="0" w:type="dxa"/>
            <w:left w:w="0" w:type="dxa"/>
            <w:bottom w:w="0" w:type="dxa"/>
            <w:right w:w="0" w:type="dxa"/>
          </w:tblCellMar>
        </w:tblPrEx>
        <w:trPr>
          <w:cantSplit/>
          <w:trHeight w:val="804" w:hRule="exact"/>
          <w:del w:id="107" w:author="潘潇" w:date="2024-10-17T16:17:27Z"/>
        </w:trPr>
        <w:tc>
          <w:tcPr>
            <w:tcW w:w="8849" w:type="dxa"/>
            <w:gridSpan w:val="2"/>
            <w:tcBorders>
              <w:top w:val="single" w:color="FF0000" w:sz="18" w:space="0"/>
            </w:tcBorders>
            <w:noWrap w:val="0"/>
            <w:vAlign w:val="center"/>
          </w:tcPr>
          <w:p>
            <w:pPr>
              <w:keepNext w:val="0"/>
              <w:keepLines w:val="0"/>
              <w:pageBreakBefore w:val="0"/>
              <w:widowControl w:val="0"/>
              <w:tabs>
                <w:tab w:val="left" w:pos="3808"/>
              </w:tabs>
              <w:kinsoku/>
              <w:overflowPunct/>
              <w:topLinePunct w:val="0"/>
              <w:autoSpaceDE/>
              <w:bidi w:val="0"/>
              <w:spacing w:line="240" w:lineRule="auto"/>
              <w:jc w:val="center"/>
              <w:textAlignment w:val="auto"/>
              <w:outlineLvl w:val="9"/>
              <w:rPr>
                <w:del w:id="108" w:author="潘潇" w:date="2024-10-17T16:17:27Z"/>
                <w:rFonts w:hint="eastAsia" w:ascii="宋体" w:hAnsi="宋体"/>
                <w:bCs/>
                <w:rPrChange w:id="109" w:author="潘潇" w:date="2024-09-29T16:35:00Z">
                  <w:rPr>
                    <w:del w:id="110" w:author="潘潇" w:date="2024-10-17T16:17:27Z"/>
                    <w:rFonts w:hint="eastAsia" w:ascii="仿宋_GB2312" w:hAnsi="仿宋_GB2312"/>
                    <w:bCs/>
                  </w:rPr>
                </w:rPrChange>
              </w:rPr>
            </w:pPr>
          </w:p>
          <w:p>
            <w:pPr>
              <w:keepNext w:val="0"/>
              <w:keepLines w:val="0"/>
              <w:pageBreakBefore w:val="0"/>
              <w:widowControl w:val="0"/>
              <w:tabs>
                <w:tab w:val="left" w:pos="3808"/>
              </w:tabs>
              <w:kinsoku/>
              <w:overflowPunct/>
              <w:topLinePunct w:val="0"/>
              <w:autoSpaceDE/>
              <w:bidi w:val="0"/>
              <w:spacing w:line="240" w:lineRule="auto"/>
              <w:jc w:val="center"/>
              <w:textAlignment w:val="auto"/>
              <w:outlineLvl w:val="9"/>
              <w:rPr>
                <w:del w:id="111" w:author="潘潇" w:date="2024-10-17T16:17:27Z"/>
                <w:rFonts w:hint="eastAsia" w:ascii="宋体" w:hAnsi="宋体"/>
                <w:bCs/>
                <w:rPrChange w:id="112" w:author="潘潇" w:date="2024-09-29T16:35:00Z">
                  <w:rPr>
                    <w:del w:id="113" w:author="潘潇" w:date="2024-10-17T16:17:27Z"/>
                    <w:rFonts w:hint="eastAsia" w:ascii="仿宋_GB2312" w:hAnsi="仿宋_GB2312"/>
                    <w:bCs/>
                  </w:rPr>
                </w:rPrChange>
              </w:rPr>
            </w:pPr>
          </w:p>
        </w:tc>
      </w:tr>
      <w:tr>
        <w:tblPrEx>
          <w:tblCellMar>
            <w:top w:w="0" w:type="dxa"/>
            <w:left w:w="0" w:type="dxa"/>
            <w:bottom w:w="0" w:type="dxa"/>
            <w:right w:w="0" w:type="dxa"/>
          </w:tblCellMar>
        </w:tblPrEx>
        <w:trPr>
          <w:cantSplit/>
          <w:trHeight w:val="545" w:hRule="atLeast"/>
          <w:del w:id="114" w:author="潘潇" w:date="2024-10-17T16:17:27Z"/>
        </w:trPr>
        <w:tc>
          <w:tcPr>
            <w:tcW w:w="884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ins w:id="116" w:author="谢竣宇" w:date="2024-09-29T16:58:00Z"/>
                <w:del w:id="117" w:author="潘潇" w:date="2024-10-17T16:17:27Z"/>
                <w:rFonts w:hint="eastAsia" w:ascii="宋体" w:hAnsi="宋体" w:eastAsia="方正小标宋简体" w:cs="方正小标宋简体"/>
                <w:sz w:val="44"/>
                <w:szCs w:val="44"/>
                <w:lang w:eastAsia="zh-CN"/>
              </w:rPr>
              <w:pPrChange w:id="115" w:author="谢竣宇" w:date="2024-09-29T16:58:00Z">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118" w:author="潘潇" w:date="2024-10-17T16:17:27Z">
              <mc:AlternateContent>
                <mc:Choice Requires="wpsCustomData">
                  <wpsCustomData:docfieldStart id="6" docfieldname="标题" hidden="0" print="1" readonly="0" index="8"/>
                </mc:Choice>
              </mc:AlternateContent>
              <w:r>
                <w:rPr>
                  <w:rFonts w:hint="eastAsia" w:ascii="宋体" w:hAnsi="宋体" w:eastAsia="方正小标宋简体" w:cs="方正小标宋简体"/>
                  <w:sz w:val="44"/>
                  <w:szCs w:val="44"/>
                  <w:lang w:eastAsia="zh-CN"/>
                  <w:rPrChange w:id="119" w:author="潘潇" w:date="2024-09-29T16:35:00Z">
                    <w:rPr>
                      <w:rFonts w:hint="eastAsia" w:ascii="方正小标宋简体" w:hAnsi="方正小标宋简体" w:eastAsia="方正小标宋简体" w:cs="方正小标宋简体"/>
                      <w:sz w:val="44"/>
                      <w:szCs w:val="44"/>
                      <w:lang w:eastAsia="zh-CN"/>
                    </w:rPr>
                  </w:rPrChange>
                </w:rPr>
                <w:delText>三明市市场监督管理局关于</w:delText>
              </w:r>
            </w:del>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ins w:id="122" w:author="谢竣宇" w:date="2024-09-29T16:58:00Z"/>
                <w:del w:id="123" w:author="潘潇" w:date="2024-10-17T16:17:27Z"/>
                <w:rFonts w:hint="eastAsia" w:ascii="宋体" w:hAnsi="宋体" w:eastAsia="方正小标宋简体" w:cs="方正小标宋简体"/>
                <w:sz w:val="44"/>
                <w:szCs w:val="44"/>
                <w:lang w:eastAsia="zh-CN"/>
              </w:rPr>
              <w:pPrChange w:id="121" w:author="谢竣宇" w:date="2024-09-29T16:58:00Z">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124" w:author="潘潇" w:date="2024-10-17T16:17:27Z">
              <w:r>
                <w:rPr>
                  <w:rFonts w:hint="eastAsia" w:ascii="宋体" w:hAnsi="宋体" w:eastAsia="方正小标宋简体" w:cs="方正小标宋简体"/>
                  <w:sz w:val="44"/>
                  <w:szCs w:val="44"/>
                  <w:lang w:eastAsia="zh-CN"/>
                  <w:rPrChange w:id="125" w:author="潘潇" w:date="2024-09-29T16:35:00Z">
                    <w:rPr>
                      <w:rFonts w:hint="eastAsia" w:ascii="方正小标宋简体" w:hAnsi="方正小标宋简体" w:eastAsia="方正小标宋简体" w:cs="方正小标宋简体"/>
                      <w:sz w:val="44"/>
                      <w:szCs w:val="44"/>
                      <w:lang w:eastAsia="zh-CN"/>
                    </w:rPr>
                  </w:rPrChange>
                </w:rPr>
                <w:delText>请求批准三明市食品生产加工小作坊</w:delText>
              </w:r>
            </w:del>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del w:id="128" w:author="潘潇" w:date="2024-10-17T16:17:27Z"/>
                <w:rFonts w:hint="eastAsia" w:ascii="宋体" w:hAnsi="宋体" w:eastAsia="方正小标宋简体" w:cs="方正小标宋简体"/>
                <w:sz w:val="44"/>
                <w:szCs w:val="44"/>
                <w:lang w:eastAsia="zh-CN"/>
                <w:rPrChange w:id="129" w:author="潘潇" w:date="2024-09-29T16:35:00Z">
                  <w:rPr>
                    <w:del w:id="130" w:author="潘潇" w:date="2024-10-17T16:17:27Z"/>
                    <w:rFonts w:hint="eastAsia" w:ascii="方正小标宋简体" w:hAnsi="方正小标宋简体" w:eastAsia="方正小标宋简体" w:cs="方正小标宋简体"/>
                    <w:sz w:val="44"/>
                    <w:szCs w:val="44"/>
                    <w:lang w:eastAsia="zh-CN"/>
                  </w:rPr>
                </w:rPrChange>
              </w:rPr>
              <w:pPrChange w:id="127" w:author="谢竣宇" w:date="2024-09-29T16:58:00Z">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pPr>
              </w:pPrChange>
            </w:pPr>
            <w:del w:id="131" w:author="潘潇" w:date="2024-10-17T16:17:27Z">
              <w:r>
                <w:rPr>
                  <w:rFonts w:hint="eastAsia" w:ascii="宋体" w:hAnsi="宋体" w:eastAsia="方正小标宋简体" w:cs="方正小标宋简体"/>
                  <w:sz w:val="44"/>
                  <w:szCs w:val="44"/>
                  <w:lang w:eastAsia="zh-CN"/>
                  <w:rPrChange w:id="132" w:author="潘潇" w:date="2024-09-29T16:35:00Z">
                    <w:rPr>
                      <w:rFonts w:hint="eastAsia" w:ascii="方正小标宋简体" w:hAnsi="方正小标宋简体" w:eastAsia="方正小标宋简体" w:cs="方正小标宋简体"/>
                      <w:sz w:val="44"/>
                      <w:szCs w:val="44"/>
                      <w:lang w:eastAsia="zh-CN"/>
                    </w:rPr>
                  </w:rPrChange>
                </w:rPr>
                <w:delText>产品目录（第十批）的请示</w:delText>
              </w:r>
              <mc:AlternateContent>
                <mc:Choice Requires="wpsCustomData">
                  <wpsCustomData:docfieldEnd id="6"/>
                </mc:Choice>
              </mc:AlternateContent>
            </w:del>
          </w:p>
        </w:tc>
      </w:tr>
      <w:tr>
        <w:tblPrEx>
          <w:tblCellMar>
            <w:top w:w="0" w:type="dxa"/>
            <w:left w:w="0" w:type="dxa"/>
            <w:bottom w:w="0" w:type="dxa"/>
            <w:right w:w="0" w:type="dxa"/>
          </w:tblCellMar>
        </w:tblPrEx>
        <w:trPr>
          <w:cantSplit/>
          <w:trHeight w:val="502" w:hRule="exact"/>
          <w:del w:id="134" w:author="潘潇" w:date="2024-10-17T16:17:27Z"/>
        </w:trPr>
        <w:tc>
          <w:tcPr>
            <w:tcW w:w="8849" w:type="dxa"/>
            <w:gridSpan w:val="2"/>
            <w:noWrap w:val="0"/>
            <w:vAlign w:val="center"/>
          </w:tcPr>
          <w:p>
            <w:pPr>
              <w:keepNext w:val="0"/>
              <w:keepLines w:val="0"/>
              <w:pageBreakBefore w:val="0"/>
              <w:widowControl w:val="0"/>
              <w:kinsoku/>
              <w:overflowPunct/>
              <w:topLinePunct w:val="0"/>
              <w:autoSpaceDE/>
              <w:bidi w:val="0"/>
              <w:spacing w:line="240" w:lineRule="auto"/>
              <w:jc w:val="center"/>
              <w:textAlignment w:val="auto"/>
              <w:outlineLvl w:val="9"/>
              <w:rPr>
                <w:del w:id="135" w:author="潘潇" w:date="2024-10-17T16:17:27Z"/>
                <w:rFonts w:hint="eastAsia" w:ascii="宋体" w:hAnsi="宋体"/>
                <w:b/>
                <w:rPrChange w:id="136" w:author="潘潇" w:date="2024-09-29T16:35:00Z">
                  <w:rPr>
                    <w:del w:id="137" w:author="潘潇" w:date="2024-10-17T16:17:27Z"/>
                    <w:rFonts w:hint="eastAsia" w:ascii="方正仿宋_GBK" w:hAnsi="方正仿宋_GBK"/>
                    <w:b/>
                  </w:rPr>
                </w:rPrChange>
              </w:rPr>
            </w:pPr>
          </w:p>
        </w:tc>
      </w:tr>
    </w:tbl>
    <w:p>
      <w:pPr>
        <w:keepNext w:val="0"/>
        <w:keepLines w:val="0"/>
        <w:pageBreakBefore w:val="0"/>
        <w:widowControl w:val="0"/>
        <w:kinsoku/>
        <w:wordWrap/>
        <w:overflowPunct/>
        <w:topLinePunct w:val="0"/>
        <w:autoSpaceDE/>
        <w:autoSpaceDN w:val="0"/>
        <w:bidi w:val="0"/>
        <w:adjustRightInd w:val="0"/>
        <w:snapToGrid/>
        <w:spacing w:before="0" w:beforeLines="0" w:after="0" w:afterLines="0" w:line="240" w:lineRule="auto"/>
        <w:ind w:right="0" w:rightChars="0"/>
        <w:jc w:val="left"/>
        <w:textAlignment w:val="auto"/>
        <w:outlineLvl w:val="9"/>
        <w:rPr>
          <w:del w:id="138" w:author="潘潇" w:date="2024-10-17T16:17:30Z"/>
          <w:rFonts w:hint="eastAsia" w:ascii="宋体" w:hAnsi="宋体" w:eastAsia="仿宋_GB2312" w:cs="仿宋_GB2312"/>
          <w:szCs w:val="32"/>
          <w:rPrChange w:id="139" w:author="潘潇" w:date="2024-09-29T16:35:00Z">
            <w:rPr>
              <w:del w:id="140" w:author="潘潇" w:date="2024-10-17T16:17:30Z"/>
              <w:rFonts w:hint="eastAsia" w:ascii="仿宋_GB2312" w:hAnsi="仿宋_GB2312" w:eastAsia="仿宋_GB2312" w:cs="仿宋_GB2312"/>
              <w:szCs w:val="32"/>
            </w:rPr>
          </w:rPrChange>
        </w:rPr>
      </w:pPr>
      <w:del w:id="141" w:author="潘潇" w:date="2024-10-17T16:17:30Z">
        <mc:AlternateContent>
          <mc:Choice Requires="wpsCustomData">
            <wpsCustomData:docfieldStart id="7" docfieldname="主送机关" hidden="0" print="1" readonly="0" index="9"/>
          </mc:Choice>
        </mc:AlternateContent>
        <w:r>
          <w:rPr>
            <w:rStyle w:val="12"/>
            <w:rFonts w:hint="eastAsia" w:ascii="宋体" w:hAnsi="宋体"/>
            <w:rPrChange w:id="142" w:author="潘潇" w:date="2024-09-29T16:35:00Z">
              <w:rPr>
                <w:rStyle w:val="12"/>
                <w:rFonts w:hint="eastAsia"/>
              </w:rPr>
            </w:rPrChange>
          </w:rPr>
          <w:delText>市政府</w:delText>
        </w:r>
        <mc:AlternateContent>
          <mc:Choice Requires="wpsCustomData">
            <wpsCustomData:docfieldEnd id="7"/>
          </mc:Choice>
        </mc:AlternateContent>
      </w:del>
      <w:del w:id="144" w:author="潘潇" w:date="2024-10-17T16:17:30Z">
        <w:r>
          <w:rPr>
            <w:rFonts w:hint="eastAsia" w:ascii="宋体" w:hAnsi="宋体" w:eastAsia="仿宋_GB2312" w:cs="仿宋_GB2312"/>
            <w:szCs w:val="32"/>
            <w:rPrChange w:id="145" w:author="潘潇" w:date="2024-09-29T16:35:00Z">
              <w:rPr>
                <w:rFonts w:hint="eastAsia" w:ascii="仿宋_GB2312" w:hAnsi="仿宋_GB2312" w:eastAsia="仿宋_GB2312" w:cs="仿宋_GB2312"/>
                <w:szCs w:val="32"/>
              </w:rPr>
            </w:rPrChange>
          </w:rPr>
          <w:delText>：</w:delText>
        </w:r>
      </w:del>
    </w:p>
    <w:p>
      <w:pPr>
        <w:spacing w:line="560" w:lineRule="exact"/>
        <w:ind w:firstLine="628" w:firstLineChars="200"/>
        <w:rPr>
          <w:del w:id="148" w:author="潘潇" w:date="2024-10-17T16:17:30Z"/>
          <w:rFonts w:hint="eastAsia" w:ascii="宋体" w:hAnsi="宋体" w:cs="仿宋_GB2312"/>
          <w:spacing w:val="0"/>
          <w:rPrChange w:id="149" w:author="罗昌专" w:date="2024-10-11T15:03:00Z">
            <w:rPr>
              <w:del w:id="150" w:author="潘潇" w:date="2024-10-17T16:17:30Z"/>
              <w:rFonts w:hint="eastAsia" w:ascii="宋体" w:hAnsi="宋体" w:cs="仿宋_GB2312"/>
            </w:rPr>
          </w:rPrChange>
        </w:rPr>
        <w:pPrChange w:id="147" w:author="罗昌专" w:date="2024-10-11T15:03:00Z">
          <w:pPr>
            <w:spacing w:line="560" w:lineRule="exact"/>
            <w:ind w:firstLine="628" w:firstLineChars="200"/>
          </w:pPr>
        </w:pPrChange>
      </w:pPr>
      <w:del w:id="151" w:author="潘潇" w:date="2024-10-17T16:17:30Z">
        <mc:AlternateContent>
          <mc:Choice Requires="wpsCustomData">
            <wpsCustomData:docfieldStart id="8" docfieldname="正文" hidden="0" print="1" readonly="0" index="10"/>
          </mc:Choice>
        </mc:AlternateContent>
        <w:r>
          <w:rPr>
            <w:rFonts w:hint="eastAsia" w:ascii="宋体" w:hAnsi="宋体" w:cs="仿宋_GB2312"/>
          </w:rPr>
          <w:delText>根据《福建省食品安全条例》（2017年7月21日福建省第十二届人民代表大会常务委员会第三十次会议通过，2021年5月27日福建省第十三届人民代表大会常务委员会第二十七次会议修正)第五十六条第二款“对允许食品生产加工小作坊生产加工的食品实行目录管理，具体食品品种目录由设区的市人民政府食品药品监督管理部门结合本地实际制定，报同级人民政府批准后实施，</w:delText>
        </w:r>
      </w:del>
      <w:del w:id="152" w:author="潘潇" w:date="2024-10-17T16:17:30Z">
        <w:r>
          <w:rPr>
            <w:rFonts w:hint="eastAsia" w:ascii="宋体" w:hAnsi="宋体" w:cs="仿宋_GB2312"/>
            <w:spacing w:val="0"/>
            <w:rPrChange w:id="153" w:author="罗昌专" w:date="2024-10-11T15:03:00Z">
              <w:rPr>
                <w:rFonts w:hint="eastAsia" w:ascii="宋体" w:hAnsi="宋体" w:cs="仿宋_GB2312"/>
              </w:rPr>
            </w:rPrChange>
          </w:rPr>
          <w:delText>并向社会公布”的规定，我局在深入调研，并充分考虑目前我市食品生产加工小作坊的实际和传统地方特色食品发展需要的基础上，制定了《三明市食品生产加工小作坊产品目录（第</w:delText>
        </w:r>
      </w:del>
      <w:del w:id="155" w:author="潘潇" w:date="2024-10-17T16:17:30Z">
        <w:r>
          <w:rPr>
            <w:rFonts w:hint="eastAsia" w:ascii="宋体" w:hAnsi="宋体" w:cs="仿宋_GB2312"/>
            <w:spacing w:val="0"/>
            <w:lang w:eastAsia="zh-CN"/>
            <w:rPrChange w:id="156" w:author="罗昌专" w:date="2024-10-11T15:03:00Z">
              <w:rPr>
                <w:rFonts w:hint="eastAsia" w:ascii="宋体" w:hAnsi="宋体" w:cs="仿宋_GB2312"/>
                <w:lang w:eastAsia="zh-CN"/>
              </w:rPr>
            </w:rPrChange>
          </w:rPr>
          <w:delText>十</w:delText>
        </w:r>
      </w:del>
      <w:del w:id="158" w:author="潘潇" w:date="2024-10-17T16:17:30Z">
        <w:r>
          <w:rPr>
            <w:rFonts w:hint="eastAsia" w:ascii="宋体" w:hAnsi="宋体" w:cs="仿宋_GB2312"/>
            <w:spacing w:val="0"/>
            <w:rPrChange w:id="159" w:author="罗昌专" w:date="2024-10-11T15:03:00Z">
              <w:rPr>
                <w:rFonts w:hint="eastAsia" w:ascii="宋体" w:hAnsi="宋体" w:cs="仿宋_GB2312"/>
              </w:rPr>
            </w:rPrChange>
          </w:rPr>
          <w:delText>批）》，现予上报。</w:delText>
        </w:r>
      </w:del>
    </w:p>
    <w:p>
      <w:pPr>
        <w:spacing w:line="560" w:lineRule="exact"/>
        <w:ind w:firstLine="628" w:firstLineChars="200"/>
        <w:rPr>
          <w:del w:id="162" w:author="潘潇" w:date="2024-10-17T16:17:30Z"/>
          <w:rFonts w:hint="eastAsia" w:ascii="宋体" w:hAnsi="宋体" w:cs="仿宋_GB2312"/>
          <w:spacing w:val="0"/>
          <w:rPrChange w:id="163" w:author="罗昌专" w:date="2024-10-11T15:03:00Z">
            <w:rPr>
              <w:del w:id="164" w:author="潘潇" w:date="2024-10-17T16:17:30Z"/>
              <w:rFonts w:hint="eastAsia" w:ascii="宋体" w:hAnsi="宋体" w:cs="仿宋_GB2312"/>
            </w:rPr>
          </w:rPrChange>
        </w:rPr>
        <w:pPrChange w:id="161" w:author="罗昌专" w:date="2024-10-11T15:03:00Z">
          <w:pPr>
            <w:spacing w:line="560" w:lineRule="exact"/>
            <w:ind w:firstLine="628" w:firstLineChars="200"/>
          </w:pPr>
        </w:pPrChange>
      </w:pPr>
      <w:del w:id="165" w:author="潘潇" w:date="2024-10-17T16:17:30Z">
        <w:r>
          <w:rPr>
            <w:rFonts w:hint="eastAsia" w:ascii="宋体" w:hAnsi="宋体" w:cs="仿宋_GB2312"/>
            <w:spacing w:val="0"/>
            <w:rPrChange w:id="166" w:author="罗昌专" w:date="2024-10-11T15:03:00Z">
              <w:rPr>
                <w:rFonts w:hint="eastAsia" w:ascii="宋体" w:hAnsi="宋体" w:cs="仿宋_GB2312"/>
              </w:rPr>
            </w:rPrChange>
          </w:rPr>
          <w:delText>妥否，请批复。</w:delText>
        </w:r>
      </w:del>
    </w:p>
    <w:p>
      <w:pPr>
        <w:keepNext w:val="0"/>
        <w:keepLines w:val="0"/>
        <w:pageBreakBefore w:val="0"/>
        <w:widowControl w:val="0"/>
        <w:kinsoku/>
        <w:wordWrap/>
        <w:overflowPunct/>
        <w:topLinePunct w:val="0"/>
        <w:autoSpaceDE/>
        <w:bidi w:val="0"/>
        <w:adjustRightInd w:val="0"/>
        <w:snapToGrid/>
        <w:spacing w:before="0" w:beforeLines="0" w:after="0" w:afterLines="0" w:line="560" w:lineRule="exact"/>
        <w:ind w:left="0" w:leftChars="0" w:right="0" w:rightChars="0" w:firstLine="628" w:firstLineChars="200"/>
        <w:jc w:val="both"/>
        <w:textAlignment w:val="auto"/>
        <w:outlineLvl w:val="9"/>
        <w:rPr>
          <w:del w:id="169" w:author="潘潇" w:date="2024-10-17T16:17:30Z"/>
          <w:rFonts w:hint="eastAsia" w:ascii="宋体" w:hAnsi="宋体" w:cs="仿宋_GB2312"/>
          <w:spacing w:val="0"/>
          <w:szCs w:val="32"/>
          <w:lang w:val="en-US" w:eastAsia="zh-CN"/>
          <w:rPrChange w:id="170" w:author="罗昌专" w:date="2024-10-11T15:03:00Z">
            <w:rPr>
              <w:del w:id="171" w:author="潘潇" w:date="2024-10-17T16:17:30Z"/>
              <w:rFonts w:hint="eastAsia" w:ascii="仿宋_GB2312" w:hAnsi="仿宋_GB2312" w:cs="仿宋_GB2312"/>
              <w:szCs w:val="32"/>
              <w:lang w:val="en-US" w:eastAsia="zh-CN"/>
            </w:rPr>
          </w:rPrChange>
        </w:rPr>
        <w:pPrChange w:id="168" w:author="罗昌专" w:date="2024-10-11T15:03:00Z">
          <w:pPr>
            <w:keepNext w:val="0"/>
            <w:keepLines w:val="0"/>
            <w:pageBreakBefore w:val="0"/>
            <w:widowControl w:val="0"/>
            <w:kinsoku/>
            <w:wordWrap/>
            <w:overflowPunct/>
            <w:topLinePunct w:val="0"/>
            <w:autoSpaceDE/>
            <w:bidi w:val="0"/>
            <w:adjustRightInd w:val="0"/>
            <w:snapToGrid/>
            <w:spacing w:before="0" w:beforeLines="0" w:after="0" w:afterLines="0" w:line="240" w:lineRule="auto"/>
            <w:ind w:left="0" w:leftChars="0" w:right="0" w:rightChars="0" w:firstLine="628" w:firstLineChars="200"/>
            <w:jc w:val="both"/>
            <w:textAlignment w:val="auto"/>
            <w:outlineLvl w:val="9"/>
          </w:pPr>
        </w:pPrChange>
      </w:pPr>
    </w:p>
    <w:p>
      <w:pPr>
        <w:keepNext w:val="0"/>
        <w:keepLines w:val="0"/>
        <w:pageBreakBefore w:val="0"/>
        <w:widowControl w:val="0"/>
        <w:kinsoku/>
        <w:wordWrap/>
        <w:overflowPunct/>
        <w:topLinePunct w:val="0"/>
        <w:autoSpaceDE/>
        <w:bidi w:val="0"/>
        <w:adjustRightInd w:val="0"/>
        <w:snapToGrid/>
        <w:spacing w:before="0" w:beforeLines="0" w:after="0" w:afterLines="0" w:line="560" w:lineRule="exact"/>
        <w:ind w:left="0" w:leftChars="0" w:right="0" w:rightChars="0" w:firstLine="628" w:firstLineChars="200"/>
        <w:jc w:val="both"/>
        <w:textAlignment w:val="auto"/>
        <w:outlineLvl w:val="9"/>
        <w:rPr>
          <w:del w:id="173" w:author="潘潇" w:date="2024-10-17T16:17:30Z"/>
          <w:rFonts w:hint="eastAsia" w:ascii="宋体" w:hAnsi="宋体" w:eastAsia="仿宋_GB2312" w:cs="仿宋_GB2312"/>
          <w:spacing w:val="0"/>
          <w:szCs w:val="32"/>
          <w:rPrChange w:id="174" w:author="罗昌专" w:date="2024-10-11T15:03:00Z">
            <w:rPr>
              <w:del w:id="175" w:author="潘潇" w:date="2024-10-17T16:17:30Z"/>
              <w:rFonts w:hint="eastAsia" w:ascii="仿宋_GB2312" w:hAnsi="仿宋_GB2312" w:eastAsia="仿宋_GB2312" w:cs="仿宋_GB2312"/>
              <w:szCs w:val="32"/>
            </w:rPr>
          </w:rPrChange>
        </w:rPr>
        <w:pPrChange w:id="172" w:author="罗昌专" w:date="2024-10-11T15:03:00Z">
          <w:pPr>
            <w:keepNext w:val="0"/>
            <w:keepLines w:val="0"/>
            <w:pageBreakBefore w:val="0"/>
            <w:widowControl w:val="0"/>
            <w:kinsoku/>
            <w:wordWrap/>
            <w:overflowPunct/>
            <w:topLinePunct w:val="0"/>
            <w:autoSpaceDE/>
            <w:bidi w:val="0"/>
            <w:adjustRightInd w:val="0"/>
            <w:snapToGrid/>
            <w:spacing w:before="0" w:beforeLines="0" w:after="0" w:afterLines="0" w:line="240" w:lineRule="auto"/>
            <w:ind w:left="0" w:leftChars="0" w:right="0" w:rightChars="0" w:firstLine="628" w:firstLineChars="200"/>
            <w:jc w:val="both"/>
            <w:textAlignment w:val="auto"/>
            <w:outlineLvl w:val="9"/>
          </w:pPr>
        </w:pPrChange>
      </w:pPr>
      <w:del w:id="176" w:author="潘潇" w:date="2024-10-17T16:17:30Z">
        <w:r>
          <w:rPr>
            <w:rFonts w:hint="eastAsia" w:ascii="宋体" w:hAnsi="宋体" w:cs="仿宋_GB2312"/>
            <w:spacing w:val="0"/>
            <w:rPrChange w:id="177" w:author="罗昌专" w:date="2024-10-11T15:03:00Z">
              <w:rPr>
                <w:rFonts w:hint="eastAsia" w:ascii="宋体" w:hAnsi="宋体" w:cs="仿宋_GB2312"/>
              </w:rPr>
            </w:rPrChange>
          </w:rPr>
          <w:delText>附件：三明市食品生产加工小作坊产品目录（第</w:delText>
        </w:r>
      </w:del>
      <w:del w:id="179" w:author="潘潇" w:date="2024-10-17T16:17:30Z">
        <w:r>
          <w:rPr>
            <w:rFonts w:hint="eastAsia" w:ascii="宋体" w:hAnsi="宋体" w:cs="仿宋_GB2312"/>
            <w:spacing w:val="0"/>
            <w:lang w:eastAsia="zh-CN"/>
            <w:rPrChange w:id="180" w:author="罗昌专" w:date="2024-10-11T15:03:00Z">
              <w:rPr>
                <w:rFonts w:hint="eastAsia" w:ascii="宋体" w:hAnsi="宋体" w:cs="仿宋_GB2312"/>
                <w:lang w:eastAsia="zh-CN"/>
              </w:rPr>
            </w:rPrChange>
          </w:rPr>
          <w:delText>十</w:delText>
        </w:r>
      </w:del>
      <w:del w:id="182" w:author="潘潇" w:date="2024-10-17T16:17:30Z">
        <w:r>
          <w:rPr>
            <w:rFonts w:hint="eastAsia" w:ascii="宋体" w:hAnsi="宋体" w:cs="仿宋_GB2312"/>
            <w:spacing w:val="0"/>
            <w:rPrChange w:id="183" w:author="罗昌专" w:date="2024-10-11T15:03:00Z">
              <w:rPr>
                <w:rFonts w:hint="eastAsia" w:ascii="宋体" w:hAnsi="宋体" w:cs="仿宋_GB2312"/>
              </w:rPr>
            </w:rPrChange>
          </w:rPr>
          <w:delText>批）</w:delText>
        </w:r>
        <mc:AlternateContent>
          <mc:Choice Requires="wpsCustomData">
            <wpsCustomData:docfieldEnd id="8"/>
          </mc:Choice>
        </mc:AlternateContent>
      </w:del>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0" w:firstLineChars="0"/>
        <w:jc w:val="both"/>
        <w:textAlignment w:val="auto"/>
        <w:outlineLvl w:val="9"/>
        <w:rPr>
          <w:del w:id="186" w:author="潘潇" w:date="2024-10-17T16:17:30Z"/>
          <w:rFonts w:hint="eastAsia" w:ascii="宋体" w:hAnsi="宋体" w:eastAsia="仿宋_GB2312" w:cs="仿宋_GB2312"/>
          <w:spacing w:val="0"/>
          <w:szCs w:val="32"/>
          <w:rPrChange w:id="187" w:author="罗昌专" w:date="2024-10-11T15:03:00Z">
            <w:rPr>
              <w:del w:id="188" w:author="潘潇" w:date="2024-10-17T16:17:30Z"/>
              <w:rFonts w:hint="eastAsia" w:ascii="仿宋_GB2312" w:hAnsi="仿宋_GB2312" w:eastAsia="仿宋_GB2312" w:cs="仿宋_GB2312"/>
              <w:szCs w:val="32"/>
            </w:rPr>
          </w:rPrChange>
        </w:rPr>
        <w:pPrChange w:id="185" w:author="罗昌专" w:date="2024-10-11T15:03:00Z">
          <w:pPr>
            <w:keepNext w:val="0"/>
            <w:keepLines w:val="0"/>
            <w:pageBreakBefore w:val="0"/>
            <w:widowControl w:val="0"/>
            <w:kinsoku/>
            <w:wordWrap/>
            <w:overflowPunct/>
            <w:topLinePunct w:val="0"/>
            <w:autoSpaceDE/>
            <w:autoSpaceDN/>
            <w:bidi w:val="0"/>
            <w:adjustRightInd w:val="0"/>
            <w:snapToGrid/>
            <w:spacing w:line="32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0" w:firstLineChars="0"/>
        <w:jc w:val="both"/>
        <w:textAlignment w:val="auto"/>
        <w:outlineLvl w:val="9"/>
        <w:rPr>
          <w:del w:id="190" w:author="潘潇" w:date="2024-10-17T16:17:30Z"/>
          <w:rFonts w:hint="eastAsia" w:ascii="宋体" w:hAnsi="宋体" w:eastAsia="仿宋_GB2312" w:cs="仿宋_GB2312"/>
          <w:spacing w:val="0"/>
          <w:szCs w:val="32"/>
          <w:rPrChange w:id="191" w:author="罗昌专" w:date="2024-10-11T15:03:00Z">
            <w:rPr>
              <w:del w:id="192" w:author="潘潇" w:date="2024-10-17T16:17:30Z"/>
              <w:rFonts w:hint="eastAsia" w:ascii="仿宋_GB2312" w:hAnsi="仿宋_GB2312" w:eastAsia="仿宋_GB2312" w:cs="仿宋_GB2312"/>
              <w:szCs w:val="32"/>
            </w:rPr>
          </w:rPrChange>
        </w:rPr>
        <w:pPrChange w:id="189" w:author="罗昌专" w:date="2024-10-11T15:03:00Z">
          <w:pPr>
            <w:keepNext w:val="0"/>
            <w:keepLines w:val="0"/>
            <w:pageBreakBefore w:val="0"/>
            <w:widowControl w:val="0"/>
            <w:kinsoku/>
            <w:wordWrap/>
            <w:overflowPunct/>
            <w:topLinePunct w:val="0"/>
            <w:autoSpaceDE/>
            <w:autoSpaceDN/>
            <w:bidi w:val="0"/>
            <w:adjustRightInd w:val="0"/>
            <w:snapToGrid/>
            <w:spacing w:line="32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0" w:firstLineChars="0"/>
        <w:jc w:val="both"/>
        <w:textAlignment w:val="auto"/>
        <w:outlineLvl w:val="9"/>
        <w:rPr>
          <w:ins w:id="194" w:author="罗昌专" w:date="2024-10-11T15:03:00Z"/>
          <w:del w:id="195" w:author="潘潇" w:date="2024-10-17T16:17:30Z"/>
          <w:rFonts w:hint="eastAsia" w:ascii="宋体" w:hAnsi="宋体" w:eastAsia="仿宋_GB2312" w:cs="仿宋_GB2312"/>
          <w:spacing w:val="0"/>
          <w:szCs w:val="32"/>
        </w:rPr>
        <w:pPrChange w:id="193" w:author="罗昌专" w:date="2024-10-11T15:03:00Z">
          <w:pPr>
            <w:keepNext w:val="0"/>
            <w:keepLines w:val="0"/>
            <w:pageBreakBefore w:val="0"/>
            <w:widowControl w:val="0"/>
            <w:kinsoku/>
            <w:wordWrap/>
            <w:overflowPunct/>
            <w:topLinePunct w:val="0"/>
            <w:autoSpaceDE/>
            <w:autoSpaceDN/>
            <w:bidi w:val="0"/>
            <w:adjustRightInd w:val="0"/>
            <w:snapToGrid/>
            <w:spacing w:line="32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0" w:firstLineChars="0"/>
        <w:jc w:val="both"/>
        <w:textAlignment w:val="auto"/>
        <w:outlineLvl w:val="9"/>
        <w:rPr>
          <w:del w:id="197" w:author="潘潇" w:date="2024-10-17T16:17:30Z"/>
          <w:rFonts w:hint="eastAsia" w:ascii="宋体" w:hAnsi="宋体" w:eastAsia="仿宋_GB2312" w:cs="仿宋_GB2312"/>
          <w:spacing w:val="0"/>
          <w:szCs w:val="32"/>
          <w:rPrChange w:id="198" w:author="罗昌专" w:date="2024-10-11T15:03:00Z">
            <w:rPr>
              <w:del w:id="199" w:author="潘潇" w:date="2024-10-17T16:17:30Z"/>
              <w:rFonts w:hint="eastAsia" w:ascii="仿宋_GB2312" w:hAnsi="仿宋_GB2312" w:eastAsia="仿宋_GB2312" w:cs="仿宋_GB2312"/>
              <w:szCs w:val="32"/>
            </w:rPr>
          </w:rPrChange>
        </w:rPr>
        <w:pPrChange w:id="196" w:author="罗昌专" w:date="2024-10-11T15:03:00Z">
          <w:pPr>
            <w:keepNext w:val="0"/>
            <w:keepLines w:val="0"/>
            <w:pageBreakBefore w:val="0"/>
            <w:widowControl w:val="0"/>
            <w:kinsoku/>
            <w:wordWrap/>
            <w:overflowPunct/>
            <w:topLinePunct w:val="0"/>
            <w:autoSpaceDE/>
            <w:autoSpaceDN/>
            <w:bidi w:val="0"/>
            <w:adjustRightInd w:val="0"/>
            <w:snapToGrid/>
            <w:spacing w:line="32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4564" w:firstLineChars="1400"/>
        <w:jc w:val="both"/>
        <w:textAlignment w:val="auto"/>
        <w:outlineLvl w:val="9"/>
        <w:rPr>
          <w:ins w:id="201" w:author="谢竣宇" w:date="2024-09-29T17:00:00Z"/>
          <w:del w:id="202" w:author="潘潇" w:date="2024-10-17T16:17:30Z"/>
          <w:rFonts w:hint="eastAsia" w:ascii="宋体" w:hAnsi="宋体" w:cs="仿宋_GB2312"/>
          <w:spacing w:val="0"/>
          <w:szCs w:val="32"/>
          <w:lang w:eastAsia="zh-CN"/>
          <w:rPrChange w:id="203" w:author="罗昌专" w:date="2024-10-11T15:03:00Z">
            <w:rPr>
              <w:ins w:id="204" w:author="谢竣宇" w:date="2024-09-29T17:00:00Z"/>
              <w:del w:id="205" w:author="潘潇" w:date="2024-10-17T16:17:30Z"/>
              <w:rFonts w:hint="eastAsia" w:ascii="宋体" w:hAnsi="宋体" w:cs="仿宋_GB2312"/>
              <w:szCs w:val="32"/>
              <w:lang w:eastAsia="zh-CN"/>
            </w:rPr>
          </w:rPrChange>
        </w:rPr>
        <w:pPrChange w:id="200" w:author="罗昌专" w:date="2024-10-11T15:03:00Z">
          <w:pPr>
            <w:keepNext w:val="0"/>
            <w:keepLines w:val="0"/>
            <w:pageBreakBefore w:val="0"/>
            <w:widowControl w:val="0"/>
            <w:kinsoku/>
            <w:wordWrap/>
            <w:overflowPunct/>
            <w:topLinePunct w:val="0"/>
            <w:autoSpaceDE/>
            <w:autoSpaceDN/>
            <w:bidi w:val="0"/>
            <w:adjustRightInd w:val="0"/>
            <w:snapToGrid/>
            <w:spacing w:line="320" w:lineRule="exact"/>
            <w:ind w:left="0" w:leftChars="0" w:right="0" w:rightChars="0" w:firstLine="0" w:firstLineChars="0"/>
            <w:jc w:val="both"/>
            <w:textAlignment w:val="auto"/>
            <w:outlineLvl w:val="9"/>
          </w:pPr>
        </w:pPrChange>
      </w:pPr>
      <w:ins w:id="206" w:author="谢竣宇" w:date="2024-09-29T17:00:00Z">
        <w:del w:id="207" w:author="潘潇" w:date="2024-10-17T16:17:30Z">
          <w:r>
            <w:rPr>
              <w:rFonts w:hint="eastAsia" w:ascii="宋体" w:hAnsi="宋体" w:cs="仿宋_GB2312"/>
              <w:spacing w:val="0"/>
              <w:szCs w:val="32"/>
              <w:lang w:eastAsia="zh-CN"/>
              <w:rPrChange w:id="208" w:author="罗昌专" w:date="2024-10-11T15:03:00Z">
                <w:rPr>
                  <w:rFonts w:hint="eastAsia" w:ascii="宋体" w:hAnsi="宋体" w:cs="仿宋_GB2312"/>
                  <w:szCs w:val="32"/>
                  <w:lang w:eastAsia="zh-CN"/>
                </w:rPr>
              </w:rPrChange>
            </w:rPr>
            <w:delText>三明市市场监督管理局</w:delText>
          </w:r>
        </w:del>
      </w:ins>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4890" w:firstLineChars="1500"/>
        <w:jc w:val="both"/>
        <w:textAlignment w:val="auto"/>
        <w:outlineLvl w:val="9"/>
        <w:rPr>
          <w:del w:id="212" w:author="潘潇" w:date="2024-10-17T16:17:30Z"/>
          <w:rFonts w:hint="default" w:ascii="宋体" w:hAnsi="宋体" w:eastAsia="仿宋_GB2312" w:cs="仿宋_GB2312"/>
          <w:spacing w:val="0"/>
          <w:szCs w:val="32"/>
          <w:rPrChange w:id="213" w:author="罗昌专" w:date="2024-10-11T15:03:00Z">
            <w:rPr>
              <w:del w:id="214" w:author="潘潇" w:date="2024-10-17T16:17:30Z"/>
              <w:rFonts w:hint="eastAsia" w:ascii="仿宋_GB2312" w:hAnsi="仿宋_GB2312" w:eastAsia="仿宋_GB2312" w:cs="仿宋_GB2312"/>
              <w:szCs w:val="32"/>
            </w:rPr>
          </w:rPrChange>
        </w:rPr>
        <w:pPrChange w:id="211" w:author="罗昌专" w:date="2024-10-11T15:03:00Z">
          <w:pPr>
            <w:keepNext w:val="0"/>
            <w:keepLines w:val="0"/>
            <w:pageBreakBefore w:val="0"/>
            <w:widowControl w:val="0"/>
            <w:kinsoku/>
            <w:wordWrap/>
            <w:overflowPunct/>
            <w:topLinePunct w:val="0"/>
            <w:autoSpaceDE/>
            <w:autoSpaceDN/>
            <w:bidi w:val="0"/>
            <w:adjustRightInd w:val="0"/>
            <w:snapToGrid/>
            <w:spacing w:line="320" w:lineRule="exact"/>
            <w:ind w:left="0" w:leftChars="0" w:right="0" w:rightChars="0" w:firstLine="0" w:firstLineChars="0"/>
            <w:jc w:val="both"/>
            <w:textAlignment w:val="auto"/>
            <w:outlineLvl w:val="9"/>
          </w:pPr>
        </w:pPrChange>
      </w:pPr>
      <w:ins w:id="215" w:author="谢竣宇" w:date="2024-09-29T17:00:00Z">
        <w:del w:id="216" w:author="潘潇" w:date="2024-10-17T16:17:30Z">
          <w:r>
            <w:rPr>
              <w:rFonts w:hint="eastAsia" w:ascii="宋体" w:hAnsi="宋体" w:cs="仿宋_GB2312"/>
              <w:spacing w:val="0"/>
              <w:szCs w:val="32"/>
              <w:lang w:val="en-US" w:eastAsia="zh-CN"/>
              <w:rPrChange w:id="217" w:author="罗昌专" w:date="2024-10-11T15:03:00Z">
                <w:rPr>
                  <w:rFonts w:hint="eastAsia" w:ascii="宋体" w:hAnsi="宋体" w:cs="仿宋_GB2312"/>
                  <w:szCs w:val="32"/>
                  <w:lang w:val="en-US" w:eastAsia="zh-CN"/>
                </w:rPr>
              </w:rPrChange>
            </w:rPr>
            <w:delText>2024年</w:delText>
          </w:r>
        </w:del>
      </w:ins>
      <w:ins w:id="220" w:author="谢竣宇" w:date="2024-09-29T17:00:00Z">
        <w:del w:id="221" w:author="潘潇" w:date="2024-10-17T16:17:30Z">
          <w:r>
            <w:rPr>
              <w:rFonts w:hint="default" w:ascii="宋体" w:hAnsi="宋体" w:cs="仿宋_GB2312"/>
              <w:spacing w:val="0"/>
              <w:szCs w:val="32"/>
              <w:lang w:val="en-US" w:eastAsia="zh-CN"/>
              <w:rPrChange w:id="222" w:author="罗昌专" w:date="2024-10-11T15:03:00Z">
                <w:rPr>
                  <w:rFonts w:hint="default" w:ascii="宋体" w:hAnsi="宋体" w:cs="仿宋_GB2312"/>
                  <w:szCs w:val="32"/>
                  <w:lang w:val="en-US" w:eastAsia="zh-CN"/>
                </w:rPr>
              </w:rPrChange>
            </w:rPr>
            <w:delText>9</w:delText>
          </w:r>
        </w:del>
      </w:ins>
      <w:ins w:id="225" w:author="谢竣宇" w:date="2024-09-29T17:00:00Z">
        <w:del w:id="226" w:author="潘潇" w:date="2024-10-17T16:17:30Z">
          <w:r>
            <w:rPr>
              <w:rFonts w:hint="eastAsia" w:ascii="宋体" w:hAnsi="宋体" w:cs="仿宋_GB2312"/>
              <w:spacing w:val="0"/>
              <w:szCs w:val="32"/>
              <w:lang w:val="en-US" w:eastAsia="zh-CN"/>
              <w:rPrChange w:id="227" w:author="罗昌专" w:date="2024-10-11T15:03:00Z">
                <w:rPr>
                  <w:rFonts w:hint="eastAsia" w:ascii="宋体" w:hAnsi="宋体" w:cs="仿宋_GB2312"/>
                  <w:szCs w:val="32"/>
                  <w:lang w:val="en-US" w:eastAsia="zh-CN"/>
                </w:rPr>
              </w:rPrChange>
            </w:rPr>
            <w:delText>月</w:delText>
          </w:r>
        </w:del>
      </w:ins>
      <w:ins w:id="230" w:author="谢竣宇" w:date="2024-09-29T17:00:00Z">
        <w:del w:id="231" w:author="潘潇" w:date="2024-10-17T16:17:30Z">
          <w:r>
            <w:rPr>
              <w:rFonts w:hint="default" w:ascii="宋体" w:hAnsi="宋体" w:cs="仿宋_GB2312"/>
              <w:spacing w:val="0"/>
              <w:szCs w:val="32"/>
              <w:lang w:val="en-US" w:eastAsia="zh-CN"/>
              <w:rPrChange w:id="232" w:author="罗昌专" w:date="2024-10-11T15:03:00Z">
                <w:rPr>
                  <w:rFonts w:hint="default" w:ascii="宋体" w:hAnsi="宋体" w:cs="仿宋_GB2312"/>
                  <w:szCs w:val="32"/>
                  <w:lang w:val="en-US" w:eastAsia="zh-CN"/>
                </w:rPr>
              </w:rPrChange>
            </w:rPr>
            <w:delText xml:space="preserve">  </w:delText>
          </w:r>
        </w:del>
      </w:ins>
      <w:ins w:id="235" w:author="黄明珠" w:date="2024-10-11T08:56:00Z">
        <w:del w:id="236" w:author="潘潇" w:date="2024-10-17T16:17:30Z">
          <w:r>
            <w:rPr>
              <w:rFonts w:hint="default" w:ascii="宋体" w:hAnsi="宋体" w:cs="仿宋_GB2312"/>
              <w:spacing w:val="0"/>
              <w:szCs w:val="32"/>
              <w:lang w:val="en-US" w:eastAsia="zh-CN"/>
              <w:rPrChange w:id="237" w:author="罗昌专" w:date="2024-10-11T15:03:00Z">
                <w:rPr>
                  <w:rFonts w:hint="default" w:ascii="宋体" w:hAnsi="宋体" w:cs="仿宋_GB2312"/>
                  <w:szCs w:val="32"/>
                  <w:lang w:val="en-US" w:eastAsia="zh-CN"/>
                </w:rPr>
              </w:rPrChange>
            </w:rPr>
            <w:delText>29</w:delText>
          </w:r>
        </w:del>
      </w:ins>
      <w:ins w:id="240" w:author="谢竣宇" w:date="2024-09-29T17:00:00Z">
        <w:del w:id="241" w:author="潘潇" w:date="2024-10-17T16:17:30Z">
          <w:r>
            <w:rPr>
              <w:rFonts w:hint="eastAsia" w:ascii="宋体" w:hAnsi="宋体" w:cs="仿宋_GB2312"/>
              <w:spacing w:val="0"/>
              <w:szCs w:val="32"/>
              <w:lang w:val="en-US" w:eastAsia="zh-CN"/>
              <w:rPrChange w:id="242" w:author="罗昌专" w:date="2024-10-11T15:03:00Z">
                <w:rPr>
                  <w:rFonts w:hint="eastAsia" w:ascii="宋体" w:hAnsi="宋体" w:cs="仿宋_GB2312"/>
                  <w:szCs w:val="32"/>
                  <w:lang w:val="en-US" w:eastAsia="zh-CN"/>
                </w:rPr>
              </w:rPrChange>
            </w:rPr>
            <w:delText>日</w:delText>
          </w:r>
        </w:del>
      </w:ins>
    </w:p>
    <w:p>
      <w:pPr>
        <w:keepNext w:val="0"/>
        <w:keepLines w:val="0"/>
        <w:pageBreakBefore w:val="0"/>
        <w:widowControl w:val="0"/>
        <w:kinsoku/>
        <w:wordWrap/>
        <w:overflowPunct/>
        <w:topLinePunct w:val="0"/>
        <w:autoSpaceDE/>
        <w:autoSpaceDN/>
        <w:bidi w:val="0"/>
        <w:adjustRightInd w:val="0"/>
        <w:snapToGrid/>
        <w:spacing w:line="320" w:lineRule="exact"/>
        <w:ind w:left="0" w:leftChars="0" w:right="0" w:rightChars="0" w:firstLine="4890" w:firstLineChars="1500"/>
        <w:jc w:val="both"/>
        <w:textAlignment w:val="auto"/>
        <w:outlineLvl w:val="9"/>
        <w:rPr>
          <w:del w:id="246" w:author="潘潇" w:date="2024-10-17T16:17:30Z"/>
          <w:rFonts w:hint="eastAsia" w:ascii="宋体" w:hAnsi="宋体" w:eastAsia="仿宋_GB2312" w:cs="仿宋_GB2312"/>
          <w:spacing w:val="0"/>
          <w:szCs w:val="32"/>
          <w:rPrChange w:id="247" w:author="罗昌专" w:date="2024-10-11T15:03:00Z">
            <w:rPr>
              <w:del w:id="248" w:author="潘潇" w:date="2024-10-17T16:17:30Z"/>
              <w:rFonts w:hint="eastAsia" w:ascii="仿宋_GB2312" w:hAnsi="仿宋_GB2312" w:eastAsia="仿宋_GB2312" w:cs="仿宋_GB2312"/>
              <w:szCs w:val="32"/>
            </w:rPr>
          </w:rPrChange>
        </w:rPr>
        <w:pPrChange w:id="245" w:author="罗昌专" w:date="2024-10-11T15:03:00Z">
          <w:pPr>
            <w:keepNext w:val="0"/>
            <w:keepLines w:val="0"/>
            <w:pageBreakBefore w:val="0"/>
            <w:widowControl w:val="0"/>
            <w:kinsoku/>
            <w:wordWrap/>
            <w:overflowPunct/>
            <w:topLinePunct w:val="0"/>
            <w:autoSpaceDE/>
            <w:autoSpaceDN/>
            <w:bidi w:val="0"/>
            <w:adjustRightInd w:val="0"/>
            <w:snapToGrid/>
            <w:spacing w:line="32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topLinePunct w:val="0"/>
        <w:autoSpaceDE/>
        <w:autoSpaceDN/>
        <w:bidi w:val="0"/>
        <w:adjustRightInd w:val="0"/>
        <w:snapToGrid/>
        <w:spacing w:line="320" w:lineRule="exact"/>
        <w:ind w:left="0" w:leftChars="0" w:right="0" w:rightChars="0" w:firstLine="4890" w:firstLineChars="1500"/>
        <w:jc w:val="both"/>
        <w:textAlignment w:val="auto"/>
        <w:outlineLvl w:val="9"/>
        <w:rPr>
          <w:del w:id="250" w:author="潘潇" w:date="2024-10-17T16:17:30Z"/>
          <w:rFonts w:hint="eastAsia" w:ascii="宋体" w:hAnsi="宋体" w:eastAsia="仿宋_GB2312" w:cs="仿宋_GB2312"/>
          <w:spacing w:val="0"/>
          <w:szCs w:val="32"/>
          <w:rPrChange w:id="251" w:author="罗昌专" w:date="2024-10-11T15:03:00Z">
            <w:rPr>
              <w:del w:id="252" w:author="潘潇" w:date="2024-10-17T16:17:30Z"/>
              <w:rFonts w:hint="eastAsia" w:ascii="仿宋_GB2312" w:hAnsi="仿宋_GB2312" w:eastAsia="仿宋_GB2312" w:cs="仿宋_GB2312"/>
              <w:szCs w:val="32"/>
            </w:rPr>
          </w:rPrChange>
        </w:rPr>
        <w:pPrChange w:id="249" w:author="罗昌专" w:date="2024-10-11T15:03:00Z">
          <w:pPr>
            <w:keepNext w:val="0"/>
            <w:keepLines w:val="0"/>
            <w:pageBreakBefore w:val="0"/>
            <w:widowControl w:val="0"/>
            <w:kinsoku/>
            <w:wordWrap/>
            <w:overflowPunct/>
            <w:topLinePunct w:val="0"/>
            <w:autoSpaceDE/>
            <w:autoSpaceDN/>
            <w:bidi w:val="0"/>
            <w:adjustRightInd w:val="0"/>
            <w:snapToGrid/>
            <w:spacing w:line="32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topLinePunct w:val="0"/>
        <w:autoSpaceDE/>
        <w:autoSpaceDN/>
        <w:bidi w:val="0"/>
        <w:adjustRightInd w:val="0"/>
        <w:snapToGrid/>
        <w:spacing w:line="320" w:lineRule="exact"/>
        <w:ind w:left="0" w:leftChars="0" w:right="0" w:rightChars="0" w:firstLine="4890" w:firstLineChars="1500"/>
        <w:jc w:val="both"/>
        <w:textAlignment w:val="auto"/>
        <w:outlineLvl w:val="9"/>
        <w:rPr>
          <w:del w:id="254" w:author="潘潇" w:date="2024-10-17T16:17:30Z"/>
          <w:rFonts w:hint="eastAsia" w:ascii="宋体" w:hAnsi="宋体" w:eastAsia="仿宋_GB2312" w:cs="仿宋_GB2312"/>
          <w:spacing w:val="0"/>
          <w:szCs w:val="32"/>
          <w:rPrChange w:id="255" w:author="罗昌专" w:date="2024-10-11T15:03:00Z">
            <w:rPr>
              <w:del w:id="256" w:author="潘潇" w:date="2024-10-17T16:17:30Z"/>
              <w:rFonts w:hint="eastAsia" w:ascii="仿宋_GB2312" w:hAnsi="仿宋_GB2312" w:eastAsia="仿宋_GB2312" w:cs="仿宋_GB2312"/>
              <w:szCs w:val="32"/>
            </w:rPr>
          </w:rPrChange>
        </w:rPr>
        <w:pPrChange w:id="253" w:author="罗昌专" w:date="2024-10-11T15:03:00Z">
          <w:pPr>
            <w:keepNext w:val="0"/>
            <w:keepLines w:val="0"/>
            <w:pageBreakBefore w:val="0"/>
            <w:widowControl w:val="0"/>
            <w:kinsoku/>
            <w:wordWrap/>
            <w:overflowPunct/>
            <w:topLinePunct w:val="0"/>
            <w:autoSpaceDE/>
            <w:autoSpaceDN/>
            <w:bidi w:val="0"/>
            <w:adjustRightInd w:val="0"/>
            <w:snapToGrid/>
            <w:spacing w:line="320" w:lineRule="exact"/>
            <w:ind w:left="0" w:leftChars="0" w:right="0" w:rightChars="0" w:firstLine="0" w:firstLineChars="0"/>
            <w:jc w:val="both"/>
            <w:textAlignment w:val="auto"/>
            <w:outlineLvl w:val="9"/>
          </w:pPr>
        </w:pPrChange>
      </w:pPr>
    </w:p>
    <w:p>
      <w:pPr>
        <w:keepNext w:val="0"/>
        <w:keepLines w:val="0"/>
        <w:pageBreakBefore w:val="0"/>
        <w:widowControl w:val="0"/>
        <w:kinsoku/>
        <w:wordWrap/>
        <w:overflowPunct/>
        <w:topLinePunct w:val="0"/>
        <w:autoSpaceDE/>
        <w:autoSpaceDN/>
        <w:bidi w:val="0"/>
        <w:adjustRightInd w:val="0"/>
        <w:snapToGrid/>
        <w:spacing w:line="320" w:lineRule="exact"/>
        <w:ind w:left="0" w:leftChars="0" w:right="0" w:rightChars="0" w:firstLine="4890" w:firstLineChars="1500"/>
        <w:jc w:val="both"/>
        <w:textAlignment w:val="auto"/>
        <w:outlineLvl w:val="9"/>
        <w:rPr>
          <w:del w:id="258" w:author="潘潇" w:date="2024-10-17T16:17:30Z"/>
          <w:rFonts w:hint="eastAsia" w:ascii="宋体" w:hAnsi="宋体" w:eastAsia="仿宋_GB2312" w:cs="仿宋_GB2312"/>
          <w:spacing w:val="0"/>
          <w:szCs w:val="32"/>
          <w:rPrChange w:id="259" w:author="罗昌专" w:date="2024-10-11T15:03:00Z">
            <w:rPr>
              <w:del w:id="260" w:author="潘潇" w:date="2024-10-17T16:17:30Z"/>
              <w:rFonts w:hint="eastAsia" w:ascii="仿宋_GB2312" w:hAnsi="仿宋_GB2312" w:eastAsia="仿宋_GB2312" w:cs="仿宋_GB2312"/>
              <w:szCs w:val="32"/>
            </w:rPr>
          </w:rPrChange>
        </w:rPr>
        <w:pPrChange w:id="257" w:author="罗昌专" w:date="2024-10-11T15:03:00Z">
          <w:pPr>
            <w:keepNext w:val="0"/>
            <w:keepLines w:val="0"/>
            <w:pageBreakBefore w:val="0"/>
            <w:widowControl w:val="0"/>
            <w:kinsoku/>
            <w:wordWrap/>
            <w:overflowPunct/>
            <w:topLinePunct w:val="0"/>
            <w:autoSpaceDE/>
            <w:autoSpaceDN/>
            <w:bidi w:val="0"/>
            <w:adjustRightInd w:val="0"/>
            <w:snapToGrid/>
            <w:spacing w:line="320" w:lineRule="exact"/>
            <w:ind w:left="0" w:leftChars="0" w:right="0" w:rightChars="0" w:firstLine="0" w:firstLineChars="0"/>
            <w:jc w:val="both"/>
            <w:textAlignment w:val="auto"/>
            <w:outlineLvl w:val="9"/>
          </w:pPr>
        </w:pPrChange>
      </w:pPr>
    </w:p>
    <w:p>
      <w:pPr>
        <w:spacing w:line="600" w:lineRule="exact"/>
        <w:ind w:firstLine="652" w:firstLineChars="200"/>
        <w:rPr>
          <w:del w:id="262" w:author="潘潇" w:date="2024-10-17T16:17:30Z"/>
          <w:rFonts w:hint="eastAsia" w:ascii="宋体" w:hAnsi="宋体" w:eastAsia="仿宋_GB2312"/>
          <w:spacing w:val="0"/>
          <w:sz w:val="32"/>
          <w:szCs w:val="32"/>
          <w:rPrChange w:id="263" w:author="罗昌专" w:date="2024-10-11T15:03:00Z">
            <w:rPr>
              <w:del w:id="264" w:author="潘潇" w:date="2024-10-17T16:17:30Z"/>
              <w:rFonts w:hint="eastAsia" w:ascii="仿宋_GB2312" w:eastAsia="仿宋_GB2312"/>
              <w:sz w:val="32"/>
              <w:szCs w:val="32"/>
            </w:rPr>
          </w:rPrChange>
        </w:rPr>
        <w:pPrChange w:id="261" w:author="黄明珠" w:date="2024-10-11T08:56:00Z">
          <w:pPr>
            <w:spacing w:line="600" w:lineRule="exact"/>
            <w:ind w:firstLine="463" w:firstLineChars="148"/>
          </w:pPr>
        </w:pPrChange>
      </w:pPr>
      <w:del w:id="265" w:author="潘潇" w:date="2024-10-17T16:17:30Z">
        <w:r>
          <w:rPr>
            <w:rFonts w:hint="eastAsia" w:ascii="宋体" w:hAnsi="宋体" w:eastAsia="仿宋_GB2312"/>
            <w:spacing w:val="0"/>
            <w:sz w:val="32"/>
            <w:szCs w:val="32"/>
            <w:rPrChange w:id="266" w:author="罗昌专" w:date="2024-10-11T15:03:00Z">
              <w:rPr>
                <w:rFonts w:hint="eastAsia" w:ascii="仿宋_GB2312" w:eastAsia="仿宋_GB2312"/>
                <w:sz w:val="32"/>
                <w:szCs w:val="32"/>
              </w:rPr>
            </w:rPrChange>
          </w:rPr>
          <w:delText>（联系人：</w:delText>
        </w:r>
      </w:del>
      <w:del w:id="268" w:author="潘潇" w:date="2024-10-17T16:17:30Z">
        <w:r>
          <w:rPr>
            <w:rFonts w:hint="eastAsia" w:ascii="宋体" w:hAnsi="宋体" w:cs="仿宋_GB2312"/>
            <w:spacing w:val="0"/>
            <w:rPrChange w:id="269" w:author="罗昌专" w:date="2024-10-11T15:03:00Z">
              <w:rPr>
                <w:rFonts w:hint="eastAsia" w:ascii="宋体" w:hAnsi="宋体" w:cs="仿宋_GB2312"/>
              </w:rPr>
            </w:rPrChange>
          </w:rPr>
          <w:delText>陶然</w:delText>
        </w:r>
      </w:del>
      <w:del w:id="271" w:author="潘潇" w:date="2024-10-17T16:17:30Z">
        <w:r>
          <w:rPr>
            <w:rFonts w:hint="eastAsia" w:ascii="宋体" w:hAnsi="宋体" w:eastAsia="仿宋_GB2312"/>
            <w:spacing w:val="0"/>
            <w:sz w:val="32"/>
            <w:szCs w:val="32"/>
            <w:rPrChange w:id="272" w:author="罗昌专" w:date="2024-10-11T15:03:00Z">
              <w:rPr>
                <w:rFonts w:hint="eastAsia" w:ascii="仿宋_GB2312" w:eastAsia="仿宋_GB2312"/>
                <w:sz w:val="32"/>
                <w:szCs w:val="32"/>
              </w:rPr>
            </w:rPrChange>
          </w:rPr>
          <w:delText>，联系电话：</w:delText>
        </w:r>
      </w:del>
      <w:del w:id="274" w:author="潘潇" w:date="2024-10-17T16:17:30Z">
        <w:r>
          <w:rPr>
            <w:rFonts w:hint="eastAsia" w:ascii="宋体" w:hAnsi="宋体" w:cs="仿宋_GB2312"/>
            <w:spacing w:val="0"/>
            <w:rPrChange w:id="275" w:author="罗昌专" w:date="2024-10-11T15:03:00Z">
              <w:rPr>
                <w:rFonts w:hint="eastAsia" w:ascii="宋体" w:hAnsi="宋体" w:cs="仿宋_GB2312"/>
              </w:rPr>
            </w:rPrChange>
          </w:rPr>
          <w:delText>0598-8288605</w:delText>
        </w:r>
      </w:del>
      <w:del w:id="277" w:author="潘潇" w:date="2024-10-17T16:17:30Z">
        <w:r>
          <w:rPr>
            <w:rFonts w:hint="eastAsia" w:ascii="宋体" w:hAnsi="宋体" w:eastAsia="仿宋_GB2312"/>
            <w:spacing w:val="0"/>
            <w:sz w:val="32"/>
            <w:szCs w:val="32"/>
            <w:rPrChange w:id="278" w:author="罗昌专" w:date="2024-10-11T15:03:00Z">
              <w:rPr>
                <w:rFonts w:hint="eastAsia" w:ascii="仿宋_GB2312" w:eastAsia="仿宋_GB2312"/>
                <w:sz w:val="32"/>
                <w:szCs w:val="32"/>
              </w:rPr>
            </w:rPrChange>
          </w:rPr>
          <w:delText>）</w:delText>
        </w:r>
      </w:del>
    </w:p>
    <w:p>
      <w:pPr>
        <w:keepNext w:val="0"/>
        <w:keepLines w:val="0"/>
        <w:pageBreakBefore w:val="0"/>
        <w:widowControl w:val="0"/>
        <w:kinsoku/>
        <w:wordWrap/>
        <w:overflowPunct/>
        <w:topLinePunct w:val="0"/>
        <w:autoSpaceDE/>
        <w:autoSpaceDN/>
        <w:bidi w:val="0"/>
        <w:adjustRightInd w:val="0"/>
        <w:snapToGrid/>
        <w:spacing w:line="320" w:lineRule="exact"/>
        <w:ind w:left="0" w:leftChars="0" w:right="0" w:rightChars="0" w:firstLine="0" w:firstLineChars="0"/>
        <w:jc w:val="both"/>
        <w:textAlignment w:val="auto"/>
        <w:outlineLvl w:val="9"/>
        <w:rPr>
          <w:del w:id="280" w:author="潘潇" w:date="2024-10-17T16:17:36Z"/>
          <w:rFonts w:hint="eastAsia" w:ascii="宋体" w:hAnsi="宋体" w:eastAsia="仿宋_GB2312" w:cs="仿宋_GB2312"/>
          <w:szCs w:val="32"/>
          <w:rPrChange w:id="281" w:author="潘潇" w:date="2024-09-29T16:35:00Z">
            <w:rPr>
              <w:del w:id="282" w:author="潘潇" w:date="2024-10-17T16:17:36Z"/>
              <w:rFonts w:hint="eastAsia" w:ascii="仿宋_GB2312" w:hAnsi="仿宋_GB2312" w:eastAsia="仿宋_GB2312" w:cs="仿宋_GB2312"/>
              <w:szCs w:val="32"/>
            </w:rPr>
          </w:rPrChange>
        </w:rPr>
      </w:pPr>
    </w:p>
    <w:p>
      <w:pPr>
        <w:spacing w:line="700" w:lineRule="exact"/>
        <w:jc w:val="left"/>
        <w:rPr>
          <w:ins w:id="283" w:author="黄明珠" w:date="2024-10-11T08:57:00Z"/>
          <w:rFonts w:hint="eastAsia" w:ascii="宋体" w:hAnsi="宋体" w:eastAsia="黑体" w:cs="黑体"/>
          <w:bCs/>
          <w:kern w:val="0"/>
          <w:sz w:val="32"/>
          <w:szCs w:val="32"/>
          <w:lang w:eastAsia="zh-CN"/>
        </w:rPr>
      </w:pPr>
      <w:ins w:id="284" w:author="潘潇" w:date="2024-09-29T16:35:00Z">
        <w:r>
          <w:rPr>
            <w:rFonts w:hint="eastAsia" w:ascii="宋体" w:hAnsi="宋体" w:eastAsia="黑体" w:cs="黑体"/>
            <w:bCs/>
            <w:kern w:val="0"/>
            <w:sz w:val="32"/>
            <w:szCs w:val="32"/>
            <w:lang w:eastAsia="zh-CN"/>
            <w:rPrChange w:id="285" w:author="潘潇" w:date="2024-09-29T16:35:00Z">
              <w:rPr>
                <w:rFonts w:hint="eastAsia" w:ascii="黑体" w:hAnsi="黑体" w:eastAsia="黑体" w:cs="黑体"/>
                <w:bCs/>
                <w:kern w:val="0"/>
                <w:sz w:val="32"/>
                <w:szCs w:val="32"/>
                <w:lang w:eastAsia="zh-CN"/>
              </w:rPr>
            </w:rPrChange>
          </w:rPr>
          <w:t>附件</w:t>
        </w:r>
      </w:ins>
    </w:p>
    <w:p>
      <w:pPr>
        <w:spacing w:line="560" w:lineRule="exact"/>
        <w:jc w:val="left"/>
        <w:rPr>
          <w:ins w:id="288" w:author="潘潇" w:date="2024-09-29T16:35:00Z"/>
          <w:rFonts w:hint="eastAsia" w:ascii="宋体" w:hAnsi="宋体" w:eastAsia="黑体" w:cs="黑体"/>
          <w:bCs/>
          <w:kern w:val="0"/>
          <w:sz w:val="32"/>
          <w:szCs w:val="32"/>
          <w:lang w:eastAsia="zh-CN"/>
          <w:rPrChange w:id="289" w:author="潘潇" w:date="2024-09-29T16:35:00Z">
            <w:rPr>
              <w:ins w:id="290" w:author="潘潇" w:date="2024-09-29T16:35:00Z"/>
              <w:rFonts w:hint="eastAsia" w:ascii="黑体" w:hAnsi="黑体" w:eastAsia="黑体" w:cs="黑体"/>
              <w:bCs/>
              <w:kern w:val="0"/>
              <w:sz w:val="32"/>
              <w:szCs w:val="32"/>
              <w:lang w:eastAsia="zh-CN"/>
            </w:rPr>
          </w:rPrChange>
        </w:rPr>
        <w:pPrChange w:id="287" w:author="黄明珠" w:date="2024-10-11T08:57:00Z">
          <w:pPr>
            <w:spacing w:line="700" w:lineRule="exact"/>
            <w:jc w:val="left"/>
          </w:pPr>
        </w:pPrChange>
      </w:pPr>
    </w:p>
    <w:p>
      <w:pPr>
        <w:spacing w:line="700" w:lineRule="exact"/>
        <w:jc w:val="center"/>
        <w:rPr>
          <w:ins w:id="291" w:author="黄明珠" w:date="2024-10-11T08:57:00Z"/>
          <w:rFonts w:hint="eastAsia" w:ascii="宋体" w:hAnsi="宋体" w:eastAsia="方正小标宋简体"/>
          <w:bCs/>
          <w:kern w:val="0"/>
          <w:sz w:val="44"/>
          <w:szCs w:val="44"/>
        </w:rPr>
      </w:pPr>
      <w:ins w:id="292" w:author="潘潇" w:date="2024-09-29T16:35:00Z">
        <w:r>
          <w:rPr>
            <w:rFonts w:hint="eastAsia" w:ascii="宋体" w:hAnsi="宋体" w:eastAsia="方正小标宋简体"/>
            <w:bCs/>
            <w:kern w:val="0"/>
            <w:sz w:val="44"/>
            <w:szCs w:val="44"/>
            <w:rPrChange w:id="293" w:author="潘潇" w:date="2024-09-29T16:35:00Z">
              <w:rPr>
                <w:rFonts w:hint="eastAsia" w:ascii="方正小标宋简体" w:eastAsia="方正小标宋简体"/>
                <w:bCs/>
                <w:kern w:val="0"/>
                <w:sz w:val="44"/>
                <w:szCs w:val="44"/>
              </w:rPr>
            </w:rPrChange>
          </w:rPr>
          <w:t>三明市食品生产加工小作坊产品目录（第</w:t>
        </w:r>
      </w:ins>
      <w:ins w:id="295" w:author="潘潇" w:date="2024-09-29T16:35:00Z">
        <w:r>
          <w:rPr>
            <w:rFonts w:hint="eastAsia" w:ascii="宋体" w:hAnsi="宋体" w:eastAsia="方正小标宋简体"/>
            <w:bCs/>
            <w:kern w:val="0"/>
            <w:sz w:val="44"/>
            <w:szCs w:val="44"/>
            <w:lang w:eastAsia="zh-CN"/>
            <w:rPrChange w:id="296" w:author="潘潇" w:date="2024-09-29T16:35:00Z">
              <w:rPr>
                <w:rFonts w:hint="eastAsia" w:ascii="方正小标宋简体" w:eastAsia="方正小标宋简体"/>
                <w:bCs/>
                <w:kern w:val="0"/>
                <w:sz w:val="44"/>
                <w:szCs w:val="44"/>
                <w:lang w:eastAsia="zh-CN"/>
              </w:rPr>
            </w:rPrChange>
          </w:rPr>
          <w:t>十</w:t>
        </w:r>
      </w:ins>
      <w:ins w:id="298" w:author="潘潇" w:date="2024-09-29T16:35:00Z">
        <w:r>
          <w:rPr>
            <w:rFonts w:hint="eastAsia" w:ascii="宋体" w:hAnsi="宋体" w:eastAsia="方正小标宋简体"/>
            <w:bCs/>
            <w:kern w:val="0"/>
            <w:sz w:val="44"/>
            <w:szCs w:val="44"/>
            <w:rPrChange w:id="299" w:author="潘潇" w:date="2024-09-29T16:35:00Z">
              <w:rPr>
                <w:rFonts w:hint="eastAsia" w:ascii="方正小标宋简体" w:eastAsia="方正小标宋简体"/>
                <w:bCs/>
                <w:kern w:val="0"/>
                <w:sz w:val="44"/>
                <w:szCs w:val="44"/>
              </w:rPr>
            </w:rPrChange>
          </w:rPr>
          <w:t>批）</w:t>
        </w:r>
      </w:ins>
    </w:p>
    <w:p>
      <w:pPr>
        <w:spacing w:line="560" w:lineRule="exact"/>
        <w:jc w:val="left"/>
        <w:rPr>
          <w:ins w:id="302" w:author="潘潇" w:date="2024-09-29T16:35:00Z"/>
          <w:rFonts w:hint="eastAsia" w:ascii="宋体" w:hAnsi="宋体" w:eastAsia="黑体" w:cs="黑体"/>
          <w:bCs/>
          <w:kern w:val="0"/>
          <w:sz w:val="32"/>
          <w:szCs w:val="32"/>
          <w:rPrChange w:id="303" w:author="黄明珠" w:date="2024-10-11T08:57:00Z">
            <w:rPr>
              <w:ins w:id="304" w:author="潘潇" w:date="2024-09-29T16:35:00Z"/>
              <w:rFonts w:hint="eastAsia" w:ascii="Times New Roman" w:hAnsi="Times New Roman" w:cs="Times New Roman"/>
              <w:sz w:val="44"/>
              <w:szCs w:val="44"/>
            </w:rPr>
          </w:rPrChange>
        </w:rPr>
        <w:pPrChange w:id="301" w:author="黄明珠" w:date="2024-10-11T08:57:00Z">
          <w:pPr>
            <w:spacing w:line="700" w:lineRule="exact"/>
            <w:jc w:val="center"/>
          </w:pPr>
        </w:pPrChange>
      </w:pPr>
      <w:bookmarkStart w:id="0" w:name="_GoBack"/>
      <w:bookmarkEnd w:id="0"/>
    </w:p>
    <w:p>
      <w:pPr>
        <w:snapToGrid w:val="0"/>
        <w:spacing w:line="400" w:lineRule="exact"/>
        <w:rPr>
          <w:ins w:id="305" w:author="潘潇" w:date="2024-09-29T16:35:00Z"/>
          <w:rFonts w:hint="eastAsia" w:ascii="宋体" w:hAnsi="宋体" w:cs="Times New Roman"/>
          <w:spacing w:val="-6"/>
          <w:rPrChange w:id="306" w:author="潘潇" w:date="2024-09-29T16:35:00Z">
            <w:rPr>
              <w:ins w:id="307" w:author="潘潇" w:date="2024-09-29T16:35:00Z"/>
              <w:rFonts w:hint="eastAsia" w:cs="Times New Roman"/>
              <w:spacing w:val="-6"/>
            </w:rPr>
          </w:rPrChange>
        </w:rPr>
      </w:pPr>
    </w:p>
    <w:tbl>
      <w:tblPr>
        <w:tblStyle w:val="7"/>
        <w:tblW w:w="14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945"/>
        <w:gridCol w:w="1176"/>
        <w:gridCol w:w="1479"/>
        <w:gridCol w:w="1671"/>
        <w:gridCol w:w="2880"/>
        <w:gridCol w:w="2760"/>
        <w:gridCol w:w="2724"/>
        <w:tblGridChange w:id="308">
          <w:tblGrid>
            <w:gridCol w:w="873"/>
            <w:gridCol w:w="945"/>
            <w:gridCol w:w="1176"/>
            <w:gridCol w:w="1479"/>
            <w:gridCol w:w="1671"/>
            <w:gridCol w:w="2880"/>
            <w:gridCol w:w="2760"/>
            <w:gridCol w:w="2724"/>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blHeader/>
          <w:jc w:val="center"/>
          <w:ins w:id="309" w:author="潘潇" w:date="2024-09-29T16:35:00Z"/>
        </w:trPr>
        <w:tc>
          <w:tcPr>
            <w:tcW w:w="873" w:type="dxa"/>
            <w:noWrap w:val="0"/>
            <w:vAlign w:val="center"/>
          </w:tcPr>
          <w:p>
            <w:pPr>
              <w:widowControl/>
              <w:spacing w:line="320" w:lineRule="exact"/>
              <w:jc w:val="center"/>
              <w:rPr>
                <w:ins w:id="310" w:author="潘潇" w:date="2024-09-29T16:35:00Z"/>
                <w:rFonts w:hint="eastAsia" w:ascii="黑体" w:hAnsi="黑体" w:eastAsia="黑体" w:cs="黑体"/>
                <w:b w:val="0"/>
                <w:bCs w:val="0"/>
                <w:kern w:val="0"/>
                <w:sz w:val="30"/>
                <w:szCs w:val="30"/>
                <w:rPrChange w:id="311" w:author="谢竣宇" w:date="2024-09-29T17:01:00Z">
                  <w:rPr>
                    <w:ins w:id="312" w:author="潘潇" w:date="2024-09-29T16:35:00Z"/>
                    <w:rFonts w:hint="eastAsia" w:ascii="宋体" w:hAnsi="宋体" w:eastAsia="宋体" w:cs="宋体"/>
                    <w:b/>
                    <w:bCs/>
                    <w:kern w:val="0"/>
                    <w:sz w:val="30"/>
                    <w:szCs w:val="30"/>
                  </w:rPr>
                </w:rPrChange>
              </w:rPr>
            </w:pPr>
            <w:ins w:id="313" w:author="潘潇" w:date="2024-09-29T16:35:00Z">
              <w:r>
                <w:rPr>
                  <w:rFonts w:hint="eastAsia" w:ascii="黑体" w:hAnsi="黑体" w:eastAsia="黑体" w:cs="黑体"/>
                  <w:b w:val="0"/>
                  <w:bCs w:val="0"/>
                  <w:kern w:val="0"/>
                  <w:sz w:val="30"/>
                  <w:szCs w:val="30"/>
                  <w:rPrChange w:id="314" w:author="谢竣宇" w:date="2024-09-29T17:01:00Z">
                    <w:rPr>
                      <w:rFonts w:hint="eastAsia" w:ascii="宋体" w:hAnsi="宋体" w:eastAsia="宋体" w:cs="宋体"/>
                      <w:b/>
                      <w:bCs/>
                      <w:kern w:val="0"/>
                      <w:sz w:val="30"/>
                      <w:szCs w:val="30"/>
                    </w:rPr>
                  </w:rPrChange>
                </w:rPr>
                <w:t>序号</w:t>
              </w:r>
            </w:ins>
          </w:p>
        </w:tc>
        <w:tc>
          <w:tcPr>
            <w:tcW w:w="945" w:type="dxa"/>
            <w:noWrap w:val="0"/>
            <w:vAlign w:val="center"/>
          </w:tcPr>
          <w:p>
            <w:pPr>
              <w:widowControl/>
              <w:spacing w:line="320" w:lineRule="exact"/>
              <w:jc w:val="center"/>
              <w:rPr>
                <w:ins w:id="316" w:author="潘潇" w:date="2024-09-29T16:35:00Z"/>
                <w:rFonts w:hint="eastAsia" w:ascii="黑体" w:hAnsi="黑体" w:eastAsia="黑体" w:cs="黑体"/>
                <w:b w:val="0"/>
                <w:bCs w:val="0"/>
                <w:kern w:val="0"/>
                <w:sz w:val="30"/>
                <w:szCs w:val="30"/>
                <w:rPrChange w:id="317" w:author="谢竣宇" w:date="2024-09-29T17:01:00Z">
                  <w:rPr>
                    <w:ins w:id="318" w:author="潘潇" w:date="2024-09-29T16:35:00Z"/>
                    <w:rFonts w:hint="eastAsia" w:ascii="宋体" w:hAnsi="宋体" w:eastAsia="宋体" w:cs="宋体"/>
                    <w:b/>
                    <w:bCs/>
                    <w:kern w:val="0"/>
                    <w:sz w:val="30"/>
                    <w:szCs w:val="30"/>
                  </w:rPr>
                </w:rPrChange>
              </w:rPr>
            </w:pPr>
            <w:ins w:id="319" w:author="潘潇" w:date="2024-09-29T16:35:00Z">
              <w:r>
                <w:rPr>
                  <w:rFonts w:hint="eastAsia" w:ascii="黑体" w:hAnsi="黑体" w:eastAsia="黑体" w:cs="黑体"/>
                  <w:b w:val="0"/>
                  <w:bCs w:val="0"/>
                  <w:kern w:val="0"/>
                  <w:sz w:val="30"/>
                  <w:szCs w:val="30"/>
                  <w:rPrChange w:id="320" w:author="谢竣宇" w:date="2024-09-29T17:01:00Z">
                    <w:rPr>
                      <w:rFonts w:hint="eastAsia" w:ascii="宋体" w:hAnsi="宋体" w:eastAsia="宋体" w:cs="宋体"/>
                      <w:b/>
                      <w:bCs/>
                      <w:kern w:val="0"/>
                      <w:sz w:val="30"/>
                      <w:szCs w:val="30"/>
                    </w:rPr>
                  </w:rPrChange>
                </w:rPr>
                <w:t>类别</w:t>
              </w:r>
            </w:ins>
          </w:p>
        </w:tc>
        <w:tc>
          <w:tcPr>
            <w:tcW w:w="1176" w:type="dxa"/>
            <w:noWrap w:val="0"/>
            <w:vAlign w:val="center"/>
          </w:tcPr>
          <w:p>
            <w:pPr>
              <w:widowControl/>
              <w:spacing w:line="320" w:lineRule="exact"/>
              <w:jc w:val="center"/>
              <w:rPr>
                <w:ins w:id="322" w:author="潘潇" w:date="2024-09-29T16:35:00Z"/>
                <w:rFonts w:hint="eastAsia" w:ascii="黑体" w:hAnsi="黑体" w:eastAsia="黑体" w:cs="黑体"/>
                <w:b w:val="0"/>
                <w:bCs w:val="0"/>
                <w:kern w:val="0"/>
                <w:sz w:val="30"/>
                <w:szCs w:val="30"/>
                <w:rPrChange w:id="323" w:author="谢竣宇" w:date="2024-09-29T17:01:00Z">
                  <w:rPr>
                    <w:ins w:id="324" w:author="潘潇" w:date="2024-09-29T16:35:00Z"/>
                    <w:rFonts w:hint="eastAsia" w:ascii="宋体" w:hAnsi="宋体" w:eastAsia="宋体" w:cs="宋体"/>
                    <w:b/>
                    <w:bCs/>
                    <w:kern w:val="0"/>
                    <w:sz w:val="30"/>
                    <w:szCs w:val="30"/>
                  </w:rPr>
                </w:rPrChange>
              </w:rPr>
            </w:pPr>
            <w:ins w:id="325" w:author="潘潇" w:date="2024-09-29T16:35:00Z">
              <w:r>
                <w:rPr>
                  <w:rFonts w:hint="eastAsia" w:ascii="黑体" w:hAnsi="黑体" w:eastAsia="黑体" w:cs="黑体"/>
                  <w:b w:val="0"/>
                  <w:bCs w:val="0"/>
                  <w:kern w:val="0"/>
                  <w:sz w:val="30"/>
                  <w:szCs w:val="30"/>
                  <w:rPrChange w:id="326" w:author="谢竣宇" w:date="2024-09-29T17:01:00Z">
                    <w:rPr>
                      <w:rFonts w:hint="eastAsia" w:ascii="宋体" w:hAnsi="宋体" w:eastAsia="宋体" w:cs="宋体"/>
                      <w:b/>
                      <w:bCs/>
                      <w:kern w:val="0"/>
                      <w:sz w:val="30"/>
                      <w:szCs w:val="30"/>
                    </w:rPr>
                  </w:rPrChange>
                </w:rPr>
                <w:t>品种</w:t>
              </w:r>
            </w:ins>
          </w:p>
        </w:tc>
        <w:tc>
          <w:tcPr>
            <w:tcW w:w="1479" w:type="dxa"/>
            <w:noWrap w:val="0"/>
            <w:vAlign w:val="center"/>
          </w:tcPr>
          <w:p>
            <w:pPr>
              <w:widowControl/>
              <w:spacing w:line="320" w:lineRule="exact"/>
              <w:jc w:val="center"/>
              <w:rPr>
                <w:ins w:id="328" w:author="潘潇" w:date="2024-09-29T16:35:00Z"/>
                <w:rFonts w:hint="eastAsia" w:ascii="黑体" w:hAnsi="黑体" w:eastAsia="黑体" w:cs="黑体"/>
                <w:b w:val="0"/>
                <w:bCs w:val="0"/>
                <w:kern w:val="0"/>
                <w:sz w:val="30"/>
                <w:szCs w:val="30"/>
                <w:rPrChange w:id="329" w:author="谢竣宇" w:date="2024-09-29T17:01:00Z">
                  <w:rPr>
                    <w:ins w:id="330" w:author="潘潇" w:date="2024-09-29T16:35:00Z"/>
                    <w:rFonts w:hint="eastAsia" w:ascii="宋体" w:hAnsi="宋体" w:eastAsia="宋体" w:cs="宋体"/>
                    <w:b/>
                    <w:bCs/>
                    <w:kern w:val="0"/>
                    <w:sz w:val="30"/>
                    <w:szCs w:val="30"/>
                  </w:rPr>
                </w:rPrChange>
              </w:rPr>
            </w:pPr>
            <w:ins w:id="331" w:author="潘潇" w:date="2024-09-29T16:35:00Z">
              <w:r>
                <w:rPr>
                  <w:rFonts w:hint="eastAsia" w:ascii="黑体" w:hAnsi="黑体" w:eastAsia="黑体" w:cs="黑体"/>
                  <w:b w:val="0"/>
                  <w:bCs w:val="0"/>
                  <w:kern w:val="0"/>
                  <w:sz w:val="30"/>
                  <w:szCs w:val="30"/>
                  <w:rPrChange w:id="332" w:author="谢竣宇" w:date="2024-09-29T17:01:00Z">
                    <w:rPr>
                      <w:rFonts w:hint="eastAsia" w:ascii="宋体" w:hAnsi="宋体" w:eastAsia="宋体" w:cs="宋体"/>
                      <w:b/>
                      <w:bCs/>
                      <w:kern w:val="0"/>
                      <w:sz w:val="30"/>
                      <w:szCs w:val="30"/>
                    </w:rPr>
                  </w:rPrChange>
                </w:rPr>
                <w:t>实施区域</w:t>
              </w:r>
            </w:ins>
          </w:p>
        </w:tc>
        <w:tc>
          <w:tcPr>
            <w:tcW w:w="1671" w:type="dxa"/>
            <w:noWrap w:val="0"/>
            <w:vAlign w:val="center"/>
          </w:tcPr>
          <w:p>
            <w:pPr>
              <w:widowControl/>
              <w:spacing w:line="320" w:lineRule="exact"/>
              <w:jc w:val="center"/>
              <w:rPr>
                <w:ins w:id="334" w:author="潘潇" w:date="2024-09-29T16:35:00Z"/>
                <w:rFonts w:hint="eastAsia" w:ascii="黑体" w:hAnsi="黑体" w:eastAsia="黑体" w:cs="黑体"/>
                <w:b w:val="0"/>
                <w:bCs w:val="0"/>
                <w:kern w:val="0"/>
                <w:sz w:val="30"/>
                <w:szCs w:val="30"/>
                <w:rPrChange w:id="335" w:author="谢竣宇" w:date="2024-09-29T17:01:00Z">
                  <w:rPr>
                    <w:ins w:id="336" w:author="潘潇" w:date="2024-09-29T16:35:00Z"/>
                    <w:rFonts w:hint="eastAsia" w:ascii="宋体" w:hAnsi="宋体" w:eastAsia="宋体" w:cs="宋体"/>
                    <w:b/>
                    <w:bCs/>
                    <w:kern w:val="0"/>
                    <w:sz w:val="30"/>
                    <w:szCs w:val="30"/>
                  </w:rPr>
                </w:rPrChange>
              </w:rPr>
            </w:pPr>
            <w:ins w:id="337" w:author="潘潇" w:date="2024-09-29T16:35:00Z">
              <w:r>
                <w:rPr>
                  <w:rFonts w:hint="eastAsia" w:ascii="黑体" w:hAnsi="黑体" w:eastAsia="黑体" w:cs="黑体"/>
                  <w:b w:val="0"/>
                  <w:bCs w:val="0"/>
                  <w:kern w:val="0"/>
                  <w:sz w:val="30"/>
                  <w:szCs w:val="30"/>
                  <w:rPrChange w:id="338" w:author="谢竣宇" w:date="2024-09-29T17:01:00Z">
                    <w:rPr>
                      <w:rFonts w:hint="eastAsia" w:ascii="宋体" w:hAnsi="宋体" w:eastAsia="宋体" w:cs="宋体"/>
                      <w:b/>
                      <w:bCs/>
                      <w:kern w:val="0"/>
                      <w:sz w:val="30"/>
                      <w:szCs w:val="30"/>
                    </w:rPr>
                  </w:rPrChange>
                </w:rPr>
                <w:t>标准号</w:t>
              </w:r>
            </w:ins>
          </w:p>
        </w:tc>
        <w:tc>
          <w:tcPr>
            <w:tcW w:w="2880" w:type="dxa"/>
            <w:noWrap w:val="0"/>
            <w:vAlign w:val="center"/>
          </w:tcPr>
          <w:p>
            <w:pPr>
              <w:widowControl/>
              <w:spacing w:line="320" w:lineRule="exact"/>
              <w:jc w:val="center"/>
              <w:rPr>
                <w:ins w:id="340" w:author="潘潇" w:date="2024-09-29T16:35:00Z"/>
                <w:rFonts w:hint="eastAsia" w:ascii="黑体" w:hAnsi="黑体" w:eastAsia="黑体" w:cs="黑体"/>
                <w:b w:val="0"/>
                <w:bCs w:val="0"/>
                <w:kern w:val="0"/>
                <w:sz w:val="30"/>
                <w:szCs w:val="30"/>
                <w:rPrChange w:id="341" w:author="谢竣宇" w:date="2024-09-29T17:01:00Z">
                  <w:rPr>
                    <w:ins w:id="342" w:author="潘潇" w:date="2024-09-29T16:35:00Z"/>
                    <w:rFonts w:hint="eastAsia" w:ascii="宋体" w:hAnsi="宋体" w:eastAsia="宋体" w:cs="宋体"/>
                    <w:b/>
                    <w:bCs/>
                    <w:kern w:val="0"/>
                    <w:sz w:val="30"/>
                    <w:szCs w:val="30"/>
                  </w:rPr>
                </w:rPrChange>
              </w:rPr>
            </w:pPr>
            <w:ins w:id="343" w:author="潘潇" w:date="2024-09-29T16:35:00Z">
              <w:r>
                <w:rPr>
                  <w:rFonts w:hint="eastAsia" w:ascii="黑体" w:hAnsi="黑体" w:eastAsia="黑体" w:cs="黑体"/>
                  <w:b w:val="0"/>
                  <w:bCs w:val="0"/>
                  <w:kern w:val="0"/>
                  <w:sz w:val="30"/>
                  <w:szCs w:val="30"/>
                  <w:rPrChange w:id="344" w:author="谢竣宇" w:date="2024-09-29T17:01:00Z">
                    <w:rPr>
                      <w:rFonts w:hint="eastAsia" w:ascii="宋体" w:hAnsi="宋体" w:eastAsia="宋体" w:cs="宋体"/>
                      <w:b/>
                      <w:bCs/>
                      <w:kern w:val="0"/>
                      <w:sz w:val="30"/>
                      <w:szCs w:val="30"/>
                    </w:rPr>
                  </w:rPrChange>
                </w:rPr>
                <w:t>定义</w:t>
              </w:r>
            </w:ins>
          </w:p>
        </w:tc>
        <w:tc>
          <w:tcPr>
            <w:tcW w:w="2760" w:type="dxa"/>
            <w:noWrap w:val="0"/>
            <w:vAlign w:val="center"/>
          </w:tcPr>
          <w:p>
            <w:pPr>
              <w:widowControl/>
              <w:spacing w:line="320" w:lineRule="exact"/>
              <w:jc w:val="center"/>
              <w:rPr>
                <w:ins w:id="346" w:author="潘潇" w:date="2024-09-29T16:35:00Z"/>
                <w:rFonts w:hint="eastAsia" w:ascii="黑体" w:hAnsi="黑体" w:eastAsia="黑体" w:cs="黑体"/>
                <w:b w:val="0"/>
                <w:bCs w:val="0"/>
                <w:kern w:val="0"/>
                <w:sz w:val="30"/>
                <w:szCs w:val="30"/>
                <w:rPrChange w:id="347" w:author="谢竣宇" w:date="2024-09-29T17:01:00Z">
                  <w:rPr>
                    <w:ins w:id="348" w:author="潘潇" w:date="2024-09-29T16:35:00Z"/>
                    <w:rFonts w:hint="eastAsia" w:ascii="宋体" w:hAnsi="宋体" w:eastAsia="宋体" w:cs="宋体"/>
                    <w:b/>
                    <w:bCs/>
                    <w:kern w:val="0"/>
                    <w:sz w:val="30"/>
                    <w:szCs w:val="30"/>
                  </w:rPr>
                </w:rPrChange>
              </w:rPr>
            </w:pPr>
            <w:ins w:id="349" w:author="潘潇" w:date="2024-09-29T16:35:00Z">
              <w:r>
                <w:rPr>
                  <w:rFonts w:hint="eastAsia" w:ascii="黑体" w:hAnsi="黑体" w:eastAsia="黑体" w:cs="黑体"/>
                  <w:b w:val="0"/>
                  <w:bCs w:val="0"/>
                  <w:kern w:val="0"/>
                  <w:sz w:val="30"/>
                  <w:szCs w:val="30"/>
                  <w:rPrChange w:id="350" w:author="谢竣宇" w:date="2024-09-29T17:01:00Z">
                    <w:rPr>
                      <w:rFonts w:hint="eastAsia" w:ascii="宋体" w:hAnsi="宋体" w:eastAsia="宋体" w:cs="宋体"/>
                      <w:b/>
                      <w:bCs/>
                      <w:kern w:val="0"/>
                      <w:sz w:val="30"/>
                      <w:szCs w:val="30"/>
                    </w:rPr>
                  </w:rPrChange>
                </w:rPr>
                <w:t>主要生产工艺流程</w:t>
              </w:r>
            </w:ins>
          </w:p>
        </w:tc>
        <w:tc>
          <w:tcPr>
            <w:tcW w:w="2724" w:type="dxa"/>
            <w:noWrap w:val="0"/>
            <w:vAlign w:val="center"/>
          </w:tcPr>
          <w:p>
            <w:pPr>
              <w:widowControl/>
              <w:spacing w:line="320" w:lineRule="exact"/>
              <w:jc w:val="center"/>
              <w:rPr>
                <w:ins w:id="352" w:author="潘潇" w:date="2024-09-29T16:35:00Z"/>
                <w:rFonts w:hint="eastAsia" w:ascii="黑体" w:hAnsi="黑体" w:eastAsia="黑体" w:cs="黑体"/>
                <w:b w:val="0"/>
                <w:bCs w:val="0"/>
                <w:kern w:val="0"/>
                <w:sz w:val="30"/>
                <w:szCs w:val="30"/>
                <w:rPrChange w:id="353" w:author="谢竣宇" w:date="2024-09-29T17:01:00Z">
                  <w:rPr>
                    <w:ins w:id="354" w:author="潘潇" w:date="2024-09-29T16:35:00Z"/>
                    <w:rFonts w:hint="eastAsia" w:ascii="宋体" w:hAnsi="宋体" w:eastAsia="宋体" w:cs="宋体"/>
                    <w:b/>
                    <w:bCs/>
                    <w:kern w:val="0"/>
                    <w:sz w:val="30"/>
                    <w:szCs w:val="30"/>
                  </w:rPr>
                </w:rPrChange>
              </w:rPr>
            </w:pPr>
            <w:ins w:id="355" w:author="潘潇" w:date="2024-09-29T16:35:00Z">
              <w:r>
                <w:rPr>
                  <w:rFonts w:hint="eastAsia" w:ascii="黑体" w:hAnsi="黑体" w:eastAsia="黑体" w:cs="黑体"/>
                  <w:b w:val="0"/>
                  <w:bCs w:val="0"/>
                  <w:kern w:val="0"/>
                  <w:sz w:val="30"/>
                  <w:szCs w:val="30"/>
                  <w:rPrChange w:id="356" w:author="谢竣宇" w:date="2024-09-29T17:01:00Z">
                    <w:rPr>
                      <w:rFonts w:hint="eastAsia" w:ascii="宋体" w:hAnsi="宋体" w:eastAsia="宋体" w:cs="宋体"/>
                      <w:b/>
                      <w:bCs/>
                      <w:kern w:val="0"/>
                      <w:sz w:val="30"/>
                      <w:szCs w:val="30"/>
                    </w:rPr>
                  </w:rPrChange>
                </w:rPr>
                <w:t>监督检查项目</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0" w:hRule="atLeast"/>
          <w:jc w:val="center"/>
          <w:ins w:id="358" w:author="潘潇" w:date="2024-09-29T16:35:00Z"/>
        </w:trPr>
        <w:tc>
          <w:tcPr>
            <w:tcW w:w="87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359" w:author="潘潇" w:date="2024-09-29T16:35:00Z"/>
                <w:rFonts w:hint="eastAsia" w:ascii="宋体" w:hAnsi="宋体" w:eastAsia="宋体" w:cs="宋体"/>
                <w:color w:val="auto"/>
                <w:kern w:val="0"/>
                <w:sz w:val="28"/>
                <w:szCs w:val="28"/>
                <w:lang w:val="en-US" w:eastAsia="zh-CN"/>
              </w:rPr>
            </w:pPr>
            <w:ins w:id="360" w:author="潘潇" w:date="2024-09-29T16:35:00Z">
              <w:r>
                <w:rPr>
                  <w:rFonts w:hint="eastAsia" w:ascii="宋体" w:hAnsi="宋体" w:eastAsia="宋体" w:cs="宋体"/>
                  <w:color w:val="auto"/>
                  <w:kern w:val="0"/>
                  <w:sz w:val="28"/>
                  <w:szCs w:val="28"/>
                  <w:lang w:val="en-US" w:eastAsia="zh-CN"/>
                </w:rPr>
                <w:t>1</w:t>
              </w:r>
            </w:ins>
          </w:p>
        </w:tc>
        <w:tc>
          <w:tcPr>
            <w:tcW w:w="9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361" w:author="潘潇" w:date="2024-09-29T16:35:00Z"/>
                <w:rFonts w:hint="eastAsia" w:ascii="宋体" w:hAnsi="宋体" w:eastAsia="仿宋_GB2312" w:cs="仿宋_GB2312"/>
                <w:color w:val="auto"/>
                <w:kern w:val="0"/>
                <w:sz w:val="28"/>
                <w:szCs w:val="28"/>
                <w:lang w:val="en-US" w:eastAsia="zh-CN"/>
              </w:rPr>
            </w:pPr>
            <w:ins w:id="362" w:author="潘潇" w:date="2024-09-29T16:35:00Z">
              <w:r>
                <w:rPr>
                  <w:rFonts w:hint="eastAsia" w:ascii="宋体" w:hAnsi="宋体" w:eastAsia="仿宋_GB2312" w:cs="仿宋_GB2312"/>
                  <w:color w:val="auto"/>
                  <w:kern w:val="0"/>
                  <w:sz w:val="28"/>
                  <w:szCs w:val="28"/>
                  <w:lang w:val="en-US" w:eastAsia="zh-CN"/>
                </w:rPr>
                <w:t>肉制品</w:t>
              </w:r>
            </w:ins>
          </w:p>
        </w:tc>
        <w:tc>
          <w:tcPr>
            <w:tcW w:w="117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363" w:author="潘潇" w:date="2024-09-29T16:35:00Z"/>
                <w:rFonts w:hint="eastAsia" w:ascii="宋体" w:hAnsi="宋体" w:eastAsia="仿宋_GB2312" w:cs="仿宋_GB2312"/>
                <w:color w:val="auto"/>
                <w:kern w:val="0"/>
                <w:sz w:val="28"/>
                <w:szCs w:val="28"/>
                <w:lang w:val="en-US" w:eastAsia="zh-CN"/>
              </w:rPr>
            </w:pPr>
            <w:ins w:id="364" w:author="潘潇" w:date="2024-09-29T16:35:00Z">
              <w:r>
                <w:rPr>
                  <w:rFonts w:hint="eastAsia" w:ascii="宋体" w:hAnsi="宋体" w:eastAsia="仿宋_GB2312" w:cs="仿宋_GB2312"/>
                  <w:color w:val="auto"/>
                  <w:kern w:val="0"/>
                  <w:sz w:val="28"/>
                  <w:szCs w:val="28"/>
                  <w:lang w:val="en-US" w:eastAsia="zh-CN"/>
                </w:rPr>
                <w:t>热加工熟肉制品</w:t>
              </w:r>
            </w:ins>
          </w:p>
        </w:tc>
        <w:tc>
          <w:tcPr>
            <w:tcW w:w="147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365" w:author="潘潇" w:date="2024-09-29T16:35:00Z"/>
                <w:rFonts w:hint="eastAsia" w:ascii="宋体" w:hAnsi="宋体" w:eastAsia="仿宋_GB2312" w:cs="仿宋_GB2312"/>
                <w:color w:val="auto"/>
                <w:kern w:val="0"/>
                <w:sz w:val="28"/>
                <w:szCs w:val="28"/>
                <w:lang w:val="en-US" w:eastAsia="zh-CN"/>
              </w:rPr>
            </w:pPr>
            <w:ins w:id="366" w:author="潘潇" w:date="2024-09-29T16:35:00Z">
              <w:r>
                <w:rPr>
                  <w:rFonts w:hint="eastAsia" w:ascii="宋体" w:hAnsi="宋体" w:eastAsia="仿宋_GB2312" w:cs="仿宋_GB2312"/>
                  <w:color w:val="auto"/>
                  <w:kern w:val="0"/>
                  <w:sz w:val="28"/>
                  <w:szCs w:val="28"/>
                  <w:lang w:val="en-US" w:eastAsia="zh-CN"/>
                </w:rPr>
                <w:t>明溪县</w:t>
              </w:r>
            </w:ins>
          </w:p>
        </w:tc>
        <w:tc>
          <w:tcPr>
            <w:tcW w:w="167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ins w:id="367" w:author="潘潇" w:date="2024-09-29T16:35:00Z"/>
                <w:rFonts w:hint="eastAsia" w:ascii="宋体" w:hAnsi="宋体" w:eastAsia="仿宋_GB2312" w:cs="仿宋_GB2312"/>
                <w:color w:val="auto"/>
                <w:kern w:val="0"/>
                <w:sz w:val="28"/>
                <w:szCs w:val="28"/>
                <w:lang w:val="en-US" w:eastAsia="zh-CN"/>
              </w:rPr>
            </w:pPr>
            <w:ins w:id="368" w:author="潘潇" w:date="2024-09-29T16:35:00Z">
              <w:r>
                <w:rPr>
                  <w:rFonts w:hint="eastAsia" w:ascii="宋体" w:hAnsi="宋体" w:eastAsia="仿宋_GB2312" w:cs="仿宋_GB2312"/>
                  <w:color w:val="auto"/>
                  <w:kern w:val="0"/>
                  <w:sz w:val="28"/>
                  <w:szCs w:val="28"/>
                  <w:lang w:val="en-US" w:eastAsia="zh-CN"/>
                </w:rPr>
                <w:t xml:space="preserve">GB/T 23586 </w:t>
              </w:r>
            </w:ins>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369" w:author="潘潇" w:date="2024-09-29T16:35:00Z"/>
                <w:rFonts w:hint="eastAsia" w:ascii="宋体" w:hAnsi="宋体" w:eastAsia="仿宋_GB2312" w:cs="仿宋_GB2312"/>
                <w:color w:val="auto"/>
                <w:kern w:val="0"/>
                <w:sz w:val="28"/>
                <w:szCs w:val="28"/>
                <w:lang w:val="en-US" w:eastAsia="zh-CN"/>
              </w:rPr>
            </w:pPr>
            <w:ins w:id="370" w:author="潘潇" w:date="2024-09-29T16:35:00Z">
              <w:r>
                <w:rPr>
                  <w:rFonts w:hint="eastAsia" w:ascii="宋体" w:hAnsi="宋体" w:eastAsia="仿宋_GB2312" w:cs="仿宋_GB2312"/>
                  <w:color w:val="auto"/>
                  <w:kern w:val="0"/>
                  <w:sz w:val="28"/>
                  <w:szCs w:val="28"/>
                  <w:lang w:val="en-US" w:eastAsia="zh-CN"/>
                </w:rPr>
                <w:t>酱卤肉制品质量通则</w:t>
              </w:r>
            </w:ins>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ins w:id="371" w:author="潘潇" w:date="2024-09-29T16:35:00Z"/>
                <w:rFonts w:hint="eastAsia" w:ascii="宋体" w:hAnsi="宋体" w:eastAsia="仿宋_GB2312" w:cs="仿宋_GB2312"/>
                <w:color w:val="auto"/>
                <w:kern w:val="0"/>
                <w:sz w:val="28"/>
                <w:szCs w:val="28"/>
                <w:lang w:val="en-US" w:eastAsia="zh-CN"/>
              </w:rPr>
            </w:pPr>
            <w:ins w:id="372" w:author="潘潇" w:date="2024-09-29T16:35:00Z">
              <w:r>
                <w:rPr>
                  <w:rFonts w:hint="eastAsia" w:ascii="宋体" w:hAnsi="宋体" w:eastAsia="仿宋_GB2312" w:cs="仿宋_GB2312"/>
                  <w:color w:val="auto"/>
                  <w:kern w:val="0"/>
                  <w:sz w:val="28"/>
                  <w:szCs w:val="28"/>
                  <w:lang w:val="en-US" w:eastAsia="zh-CN"/>
                </w:rPr>
                <w:t xml:space="preserve">GB 2726 </w:t>
              </w:r>
            </w:ins>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ins w:id="373" w:author="潘潇" w:date="2024-09-29T16:35:00Z"/>
                <w:rFonts w:hint="eastAsia" w:ascii="宋体" w:hAnsi="宋体" w:eastAsia="仿宋_GB2312" w:cs="仿宋_GB2312"/>
                <w:color w:val="auto"/>
                <w:kern w:val="0"/>
                <w:sz w:val="28"/>
                <w:szCs w:val="28"/>
                <w:lang w:val="en-US" w:eastAsia="zh-CN"/>
              </w:rPr>
            </w:pPr>
            <w:ins w:id="374" w:author="潘潇" w:date="2024-09-29T16:35:00Z">
              <w:r>
                <w:rPr>
                  <w:rFonts w:hint="eastAsia" w:ascii="宋体" w:hAnsi="宋体" w:eastAsia="仿宋_GB2312" w:cs="仿宋_GB2312"/>
                  <w:color w:val="auto"/>
                  <w:kern w:val="0"/>
                  <w:sz w:val="28"/>
                  <w:szCs w:val="28"/>
                  <w:lang w:val="en-US" w:eastAsia="zh-CN"/>
                </w:rPr>
                <w:t>熟肉制品</w:t>
              </w:r>
            </w:ins>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ins w:id="375" w:author="潘潇" w:date="2024-09-29T16:35:00Z"/>
                <w:rFonts w:hint="eastAsia" w:ascii="宋体" w:hAnsi="宋体" w:eastAsia="仿宋_GB2312" w:cs="仿宋_GB2312"/>
                <w:color w:val="auto"/>
                <w:kern w:val="0"/>
                <w:sz w:val="28"/>
                <w:szCs w:val="28"/>
                <w:lang w:val="en-US" w:eastAsia="zh-CN"/>
              </w:rPr>
            </w:pPr>
            <w:ins w:id="376" w:author="潘潇" w:date="2024-09-29T16:35:00Z">
              <w:r>
                <w:rPr>
                  <w:rFonts w:hint="eastAsia" w:ascii="宋体" w:hAnsi="宋体" w:eastAsia="仿宋_GB2312" w:cs="仿宋_GB2312"/>
                  <w:color w:val="auto"/>
                  <w:kern w:val="0"/>
                  <w:sz w:val="28"/>
                  <w:szCs w:val="28"/>
                  <w:lang w:val="en-US" w:eastAsia="zh-CN"/>
                </w:rPr>
                <w:t xml:space="preserve">T/MXRP001 </w:t>
              </w:r>
            </w:ins>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ins w:id="377" w:author="潘潇" w:date="2024-09-29T16:35:00Z"/>
                <w:rFonts w:hint="eastAsia" w:ascii="宋体" w:hAnsi="宋体" w:eastAsia="仿宋_GB2312" w:cs="仿宋_GB2312"/>
                <w:color w:val="auto"/>
                <w:kern w:val="0"/>
                <w:sz w:val="28"/>
                <w:szCs w:val="28"/>
                <w:lang w:val="en-US" w:eastAsia="zh-CN"/>
              </w:rPr>
            </w:pPr>
            <w:ins w:id="378" w:author="潘潇" w:date="2024-09-29T16:35:00Z">
              <w:r>
                <w:rPr>
                  <w:rFonts w:hint="eastAsia" w:ascii="宋体" w:hAnsi="宋体" w:eastAsia="仿宋_GB2312" w:cs="仿宋_GB2312"/>
                  <w:color w:val="auto"/>
                  <w:kern w:val="0"/>
                  <w:sz w:val="28"/>
                  <w:szCs w:val="28"/>
                  <w:lang w:val="en-US" w:eastAsia="zh-CN"/>
                </w:rPr>
                <w:t>明溪肉脯干</w:t>
              </w:r>
            </w:ins>
          </w:p>
        </w:tc>
        <w:tc>
          <w:tcPr>
            <w:tcW w:w="2880" w:type="dxa"/>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379" w:author="潘潇" w:date="2024-09-29T16:35:00Z"/>
                <w:rFonts w:hint="eastAsia" w:ascii="宋体" w:hAnsi="宋体" w:eastAsia="仿宋_GB2312" w:cs="仿宋_GB2312"/>
                <w:color w:val="auto"/>
                <w:kern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380" w:author="潘潇" w:date="2024-09-29T16:35:00Z"/>
                <w:rFonts w:hint="eastAsia" w:ascii="宋体" w:hAnsi="宋体" w:eastAsia="仿宋_GB2312" w:cs="仿宋_GB2312"/>
                <w:color w:val="auto"/>
                <w:kern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381" w:author="潘潇" w:date="2024-09-29T16:35:00Z"/>
                <w:rFonts w:hint="eastAsia" w:ascii="宋体" w:hAnsi="宋体" w:eastAsia="仿宋_GB2312" w:cs="仿宋_GB2312"/>
                <w:color w:val="auto"/>
                <w:kern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382" w:author="潘潇" w:date="2024-09-29T16:35:00Z"/>
                <w:rFonts w:hint="eastAsia" w:ascii="宋体" w:hAnsi="宋体" w:eastAsia="仿宋_GB2312" w:cs="仿宋_GB2312"/>
                <w:color w:val="auto"/>
                <w:kern w:val="0"/>
                <w:sz w:val="28"/>
                <w:szCs w:val="28"/>
                <w:lang w:val="en-US" w:eastAsia="zh-CN"/>
              </w:rPr>
            </w:pPr>
            <w:ins w:id="383" w:author="潘潇" w:date="2024-09-29T16:35:00Z">
              <w:r>
                <w:rPr>
                  <w:rFonts w:hint="eastAsia" w:ascii="宋体" w:hAnsi="宋体" w:eastAsia="仿宋_GB2312" w:cs="仿宋_GB2312"/>
                  <w:color w:val="auto"/>
                  <w:kern w:val="0"/>
                  <w:sz w:val="28"/>
                  <w:szCs w:val="28"/>
                  <w:lang w:val="en-US" w:eastAsia="zh-CN"/>
                </w:rPr>
                <w:t>以鲜(冻) 猪肉为原料，添加食用盐、白砂糖、添加或不添加其他食品辅料(含食品添加剂)而制成的即食肉制品。</w:t>
              </w:r>
            </w:ins>
          </w:p>
        </w:tc>
        <w:tc>
          <w:tcPr>
            <w:tcW w:w="2760" w:type="dxa"/>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384" w:author="潘潇" w:date="2024-09-29T16:35:00Z"/>
                <w:rFonts w:hint="eastAsia" w:ascii="宋体" w:hAnsi="宋体" w:eastAsia="仿宋_GB2312" w:cs="仿宋_GB2312"/>
                <w:color w:val="auto"/>
                <w:kern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385" w:author="潘潇" w:date="2024-09-29T16:35:00Z"/>
                <w:rFonts w:hint="eastAsia" w:ascii="宋体" w:hAnsi="宋体" w:eastAsia="仿宋_GB2312" w:cs="仿宋_GB2312"/>
                <w:color w:val="auto"/>
                <w:kern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386" w:author="潘潇" w:date="2024-09-29T16:35:00Z"/>
                <w:rFonts w:hint="eastAsia" w:ascii="宋体" w:hAnsi="宋体" w:eastAsia="仿宋_GB2312" w:cs="仿宋_GB2312"/>
                <w:color w:val="auto"/>
                <w:kern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387" w:author="潘潇" w:date="2024-09-29T16:35:00Z"/>
                <w:rFonts w:hint="eastAsia" w:ascii="宋体" w:hAnsi="宋体" w:eastAsia="仿宋_GB2312" w:cs="仿宋_GB2312"/>
                <w:color w:val="auto"/>
                <w:kern w:val="0"/>
                <w:sz w:val="28"/>
                <w:szCs w:val="28"/>
                <w:lang w:val="en-US" w:eastAsia="zh-CN"/>
              </w:rPr>
            </w:pPr>
            <w:ins w:id="388" w:author="潘潇" w:date="2024-09-29T16:35:00Z">
              <w:r>
                <w:rPr>
                  <w:rFonts w:hint="eastAsia" w:ascii="宋体" w:hAnsi="宋体" w:eastAsia="仿宋_GB2312" w:cs="仿宋_GB2312"/>
                  <w:color w:val="auto"/>
                  <w:kern w:val="0"/>
                  <w:sz w:val="28"/>
                  <w:szCs w:val="28"/>
                  <w:lang w:val="en-US" w:eastAsia="zh-CN"/>
                </w:rPr>
                <w:t>清洗→选料→修整→切片→调味→腌制→摊晾→初烤→复烤→整理→包装→装箱入库</w:t>
              </w:r>
            </w:ins>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ins w:id="389" w:author="潘潇" w:date="2024-09-29T16:35:00Z"/>
                <w:rFonts w:hint="eastAsia" w:ascii="宋体" w:hAnsi="宋体" w:eastAsia="仿宋_GB2312" w:cs="仿宋_GB2312"/>
                <w:color w:val="auto"/>
                <w:kern w:val="0"/>
                <w:sz w:val="28"/>
                <w:szCs w:val="28"/>
                <w:lang w:val="en-US" w:eastAsia="zh-CN"/>
              </w:rPr>
            </w:pPr>
            <w:ins w:id="390" w:author="潘潇" w:date="2024-09-29T16:35:00Z">
              <w:r>
                <w:rPr>
                  <w:rFonts w:hint="eastAsia" w:ascii="宋体" w:hAnsi="宋体" w:eastAsia="仿宋_GB2312" w:cs="仿宋_GB2312"/>
                  <w:color w:val="auto"/>
                  <w:kern w:val="0"/>
                  <w:sz w:val="28"/>
                  <w:szCs w:val="28"/>
                  <w:lang w:val="en-US" w:eastAsia="zh-CN"/>
                </w:rPr>
                <w:t>铅（以Pb计）、铬（以Cr计）、镉（以Cd计）、苯甲酸及其钠盐（以苯甲酸计）、山梨酸及其钾盐（以山梨酸计）、脱氢乙酸及其钠盐（以脱氢乙酸计）、氯霉素、菌落总数、大肠菌群、沙门氏菌、金黄色葡萄球菌、单核细胞增生李斯特氏菌等</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ins w:id="391" w:author="潘潇" w:date="2024-09-29T16:35:00Z"/>
        </w:trPr>
        <w:tc>
          <w:tcPr>
            <w:tcW w:w="87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392" w:author="潘潇" w:date="2024-09-29T16:35:00Z"/>
                <w:rFonts w:hint="eastAsia" w:ascii="宋体" w:hAnsi="宋体" w:eastAsia="宋体" w:cs="宋体"/>
                <w:color w:val="auto"/>
                <w:kern w:val="0"/>
                <w:sz w:val="28"/>
                <w:szCs w:val="28"/>
                <w:lang w:val="en-US" w:eastAsia="zh-CN"/>
              </w:rPr>
            </w:pPr>
            <w:ins w:id="393" w:author="潘潇" w:date="2024-09-29T16:35:00Z">
              <w:r>
                <w:rPr>
                  <w:rFonts w:hint="eastAsia" w:ascii="宋体" w:hAnsi="宋体" w:eastAsia="宋体" w:cs="宋体"/>
                  <w:color w:val="auto"/>
                  <w:kern w:val="0"/>
                  <w:sz w:val="28"/>
                  <w:szCs w:val="28"/>
                  <w:lang w:val="en-US" w:eastAsia="zh-CN"/>
                </w:rPr>
                <w:t>2</w:t>
              </w:r>
            </w:ins>
          </w:p>
        </w:tc>
        <w:tc>
          <w:tcPr>
            <w:tcW w:w="9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394" w:author="潘潇" w:date="2024-09-29T16:35:00Z"/>
                <w:rFonts w:hint="eastAsia" w:ascii="宋体" w:hAnsi="宋体" w:eastAsia="仿宋_GB2312" w:cs="仿宋_GB2312"/>
                <w:color w:val="auto"/>
                <w:kern w:val="0"/>
                <w:sz w:val="28"/>
                <w:szCs w:val="28"/>
                <w:lang w:val="en-US" w:eastAsia="zh-CN"/>
              </w:rPr>
            </w:pPr>
            <w:ins w:id="395" w:author="潘潇" w:date="2024-09-29T16:35:00Z">
              <w:r>
                <w:rPr>
                  <w:rFonts w:hint="eastAsia" w:ascii="宋体" w:hAnsi="宋体" w:eastAsia="仿宋_GB2312" w:cs="仿宋_GB2312"/>
                  <w:color w:val="auto"/>
                  <w:kern w:val="0"/>
                  <w:sz w:val="28"/>
                  <w:szCs w:val="28"/>
                  <w:lang w:val="en-US" w:eastAsia="zh-CN"/>
                </w:rPr>
                <w:t>肉制品</w:t>
              </w:r>
            </w:ins>
          </w:p>
        </w:tc>
        <w:tc>
          <w:tcPr>
            <w:tcW w:w="117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396" w:author="潘潇" w:date="2024-09-29T16:35:00Z"/>
                <w:rFonts w:hint="eastAsia" w:ascii="宋体" w:hAnsi="宋体" w:eastAsia="仿宋_GB2312" w:cs="仿宋_GB2312"/>
                <w:color w:val="auto"/>
                <w:kern w:val="0"/>
                <w:sz w:val="28"/>
                <w:szCs w:val="28"/>
                <w:lang w:val="en-US" w:eastAsia="zh-CN"/>
              </w:rPr>
            </w:pPr>
            <w:ins w:id="397" w:author="潘潇" w:date="2024-09-29T16:35:00Z">
              <w:r>
                <w:rPr>
                  <w:rFonts w:hint="eastAsia" w:ascii="宋体" w:hAnsi="宋体" w:cs="仿宋_GB2312"/>
                  <w:color w:val="auto"/>
                  <w:kern w:val="0"/>
                  <w:sz w:val="28"/>
                  <w:szCs w:val="28"/>
                  <w:lang w:val="en-US" w:eastAsia="zh-CN"/>
                  <w:rPrChange w:id="398" w:author="潘潇" w:date="2024-09-29T16:35:00Z">
                    <w:rPr>
                      <w:rFonts w:hint="eastAsia" w:cs="仿宋_GB2312"/>
                      <w:color w:val="auto"/>
                      <w:kern w:val="0"/>
                      <w:sz w:val="28"/>
                      <w:szCs w:val="28"/>
                      <w:lang w:val="en-US" w:eastAsia="zh-CN"/>
                    </w:rPr>
                  </w:rPrChange>
                </w:rPr>
                <w:t>腌腊肉制品</w:t>
              </w:r>
            </w:ins>
          </w:p>
        </w:tc>
        <w:tc>
          <w:tcPr>
            <w:tcW w:w="147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400" w:author="潘潇" w:date="2024-09-29T16:35:00Z"/>
                <w:rFonts w:hint="eastAsia" w:ascii="宋体" w:hAnsi="宋体" w:eastAsia="仿宋_GB2312" w:cs="仿宋_GB2312"/>
                <w:color w:val="auto"/>
                <w:kern w:val="0"/>
                <w:sz w:val="28"/>
                <w:szCs w:val="28"/>
                <w:lang w:val="en-US" w:eastAsia="zh-CN"/>
              </w:rPr>
            </w:pPr>
            <w:ins w:id="401" w:author="潘潇" w:date="2024-09-29T16:35:00Z">
              <w:r>
                <w:rPr>
                  <w:rFonts w:hint="eastAsia" w:ascii="宋体" w:hAnsi="宋体" w:eastAsia="仿宋_GB2312" w:cs="仿宋_GB2312"/>
                  <w:color w:val="auto"/>
                  <w:kern w:val="0"/>
                  <w:sz w:val="28"/>
                  <w:szCs w:val="28"/>
                  <w:lang w:val="en-US" w:eastAsia="zh-CN"/>
                </w:rPr>
                <w:t>永安市</w:t>
              </w:r>
            </w:ins>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402" w:author="潘潇" w:date="2024-09-29T16:35:00Z"/>
                <w:rFonts w:hint="eastAsia" w:ascii="宋体" w:hAnsi="宋体" w:eastAsia="仿宋_GB2312" w:cs="仿宋_GB2312"/>
                <w:color w:val="auto"/>
                <w:kern w:val="0"/>
                <w:sz w:val="28"/>
                <w:szCs w:val="28"/>
                <w:lang w:val="en" w:eastAsia="zh-CN"/>
              </w:rPr>
            </w:pPr>
            <w:ins w:id="403" w:author="潘潇" w:date="2024-09-29T16:35:00Z">
              <w:r>
                <w:rPr>
                  <w:rFonts w:hint="eastAsia" w:ascii="宋体" w:hAnsi="宋体" w:eastAsia="仿宋_GB2312" w:cs="仿宋_GB2312"/>
                  <w:color w:val="auto"/>
                  <w:kern w:val="0"/>
                  <w:sz w:val="28"/>
                  <w:szCs w:val="28"/>
                  <w:lang w:val="en-US" w:eastAsia="zh-CN"/>
                </w:rPr>
                <w:t>明溪县</w:t>
              </w:r>
            </w:ins>
          </w:p>
        </w:tc>
        <w:tc>
          <w:tcPr>
            <w:tcW w:w="167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ins w:id="404" w:author="潘潇" w:date="2024-09-29T16:35:00Z"/>
                <w:rFonts w:hint="eastAsia" w:ascii="宋体" w:hAnsi="宋体" w:eastAsia="仿宋_GB2312" w:cs="仿宋_GB2312"/>
                <w:color w:val="auto"/>
                <w:kern w:val="0"/>
                <w:sz w:val="28"/>
                <w:szCs w:val="28"/>
                <w:lang w:val="en-US" w:eastAsia="zh-CN"/>
              </w:rPr>
            </w:pPr>
            <w:ins w:id="405" w:author="潘潇" w:date="2024-09-29T16:35:00Z">
              <w:r>
                <w:rPr>
                  <w:rFonts w:hint="eastAsia" w:ascii="宋体" w:hAnsi="宋体" w:eastAsia="仿宋_GB2312" w:cs="仿宋_GB2312"/>
                  <w:color w:val="auto"/>
                  <w:kern w:val="0"/>
                  <w:sz w:val="28"/>
                  <w:szCs w:val="28"/>
                  <w:lang w:val="en-US" w:eastAsia="zh-CN"/>
                </w:rPr>
                <w:t xml:space="preserve">GB 2730 </w:t>
              </w:r>
            </w:ins>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ins w:id="406" w:author="潘潇" w:date="2024-09-29T16:35:00Z"/>
                <w:rFonts w:hint="eastAsia" w:ascii="宋体" w:hAnsi="宋体" w:eastAsia="仿宋_GB2312" w:cs="仿宋_GB2312"/>
                <w:color w:val="auto"/>
                <w:kern w:val="0"/>
                <w:sz w:val="28"/>
                <w:szCs w:val="28"/>
                <w:lang w:val="en-US" w:eastAsia="zh-CN"/>
              </w:rPr>
            </w:pPr>
            <w:ins w:id="407" w:author="潘潇" w:date="2024-09-29T16:35:00Z">
              <w:r>
                <w:rPr>
                  <w:rFonts w:hint="eastAsia" w:ascii="宋体" w:hAnsi="宋体" w:eastAsia="仿宋_GB2312" w:cs="仿宋_GB2312"/>
                  <w:color w:val="auto"/>
                  <w:kern w:val="0"/>
                  <w:sz w:val="28"/>
                  <w:szCs w:val="28"/>
                  <w:lang w:val="en-US" w:eastAsia="zh-CN"/>
                </w:rPr>
                <w:t>腌腊肉制品</w:t>
              </w:r>
            </w:ins>
          </w:p>
        </w:tc>
        <w:tc>
          <w:tcPr>
            <w:tcW w:w="288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ins w:id="408" w:author="潘潇" w:date="2024-09-29T16:35:00Z"/>
                <w:rFonts w:hint="eastAsia" w:ascii="宋体" w:hAnsi="宋体" w:eastAsia="仿宋_GB2312" w:cs="仿宋_GB2312"/>
                <w:color w:val="auto"/>
                <w:kern w:val="0"/>
                <w:sz w:val="28"/>
                <w:szCs w:val="28"/>
                <w:lang w:val="en-US" w:eastAsia="zh-CN"/>
              </w:rPr>
            </w:pPr>
            <w:ins w:id="409" w:author="潘潇" w:date="2024-09-29T16:35:00Z">
              <w:r>
                <w:rPr>
                  <w:rFonts w:hint="eastAsia" w:ascii="宋体" w:hAnsi="宋体" w:eastAsia="仿宋_GB2312" w:cs="仿宋_GB2312"/>
                  <w:color w:val="auto"/>
                  <w:kern w:val="0"/>
                  <w:sz w:val="28"/>
                  <w:szCs w:val="28"/>
                  <w:lang w:val="en-US" w:eastAsia="zh-CN"/>
                </w:rPr>
                <w:t>以鲜（冻）畜禽肉为主要原料、配以其他辅料，经腌制、烘干（或晒干、风干）、烟熏（或不烟熏）等工艺加工而成的非即食肉制品。</w:t>
              </w:r>
            </w:ins>
          </w:p>
        </w:tc>
        <w:tc>
          <w:tcPr>
            <w:tcW w:w="276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ins w:id="410" w:author="潘潇" w:date="2024-09-29T16:35:00Z"/>
                <w:rFonts w:hint="eastAsia" w:ascii="宋体" w:hAnsi="宋体" w:eastAsia="仿宋_GB2312" w:cs="仿宋_GB2312"/>
                <w:color w:val="auto"/>
                <w:kern w:val="0"/>
                <w:sz w:val="28"/>
                <w:szCs w:val="28"/>
                <w:lang w:val="en-US" w:eastAsia="zh-CN"/>
              </w:rPr>
            </w:pPr>
            <w:ins w:id="411" w:author="潘潇" w:date="2024-09-29T16:35:00Z">
              <w:r>
                <w:rPr>
                  <w:rFonts w:hint="eastAsia" w:ascii="宋体" w:hAnsi="宋体" w:eastAsia="仿宋_GB2312" w:cs="仿宋_GB2312"/>
                  <w:color w:val="auto"/>
                  <w:kern w:val="0"/>
                  <w:sz w:val="28"/>
                  <w:szCs w:val="28"/>
                  <w:lang w:val="en-US" w:eastAsia="zh-CN"/>
                </w:rPr>
                <w:t>选料→腌制→烘干（或晒干、风干）→烟熏（或不烟熏）→成品</w:t>
              </w:r>
            </w:ins>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ins w:id="412" w:author="潘潇" w:date="2024-09-29T16:35:00Z"/>
                <w:rFonts w:hint="eastAsia" w:ascii="宋体" w:hAnsi="宋体" w:eastAsia="仿宋_GB2312" w:cs="仿宋_GB2312"/>
                <w:color w:val="auto"/>
                <w:kern w:val="0"/>
                <w:sz w:val="28"/>
                <w:szCs w:val="28"/>
                <w:lang w:val="en-US" w:eastAsia="zh-CN"/>
              </w:rPr>
            </w:pPr>
            <w:ins w:id="413" w:author="潘潇" w:date="2024-09-29T16:35:00Z">
              <w:r>
                <w:rPr>
                  <w:rFonts w:hint="eastAsia" w:ascii="宋体" w:hAnsi="宋体" w:eastAsia="仿宋_GB2312" w:cs="仿宋_GB2312"/>
                  <w:color w:val="auto"/>
                  <w:kern w:val="0"/>
                  <w:sz w:val="28"/>
                  <w:szCs w:val="28"/>
                  <w:lang w:val="en-US" w:eastAsia="zh-CN"/>
                </w:rPr>
                <w:t>过氧化值、苯并（a)芘、铅、无机砷、总汞、镉、亚硝酸盐等</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ins w:id="414" w:author="潘潇" w:date="2024-09-29T16:35:00Z"/>
        </w:trPr>
        <w:tc>
          <w:tcPr>
            <w:tcW w:w="87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415" w:author="潘潇" w:date="2024-09-29T16:35:00Z"/>
                <w:rFonts w:hint="eastAsia" w:ascii="宋体" w:hAnsi="宋体" w:eastAsia="宋体" w:cs="宋体"/>
                <w:color w:val="auto"/>
                <w:kern w:val="0"/>
                <w:sz w:val="28"/>
                <w:szCs w:val="28"/>
                <w:lang w:val="en" w:eastAsia="zh-CN"/>
              </w:rPr>
            </w:pPr>
            <w:ins w:id="416" w:author="潘潇" w:date="2024-09-29T16:35:00Z">
              <w:r>
                <w:rPr>
                  <w:rFonts w:hint="eastAsia" w:ascii="宋体" w:hAnsi="宋体" w:eastAsia="宋体" w:cs="宋体"/>
                  <w:color w:val="auto"/>
                  <w:kern w:val="0"/>
                  <w:sz w:val="28"/>
                  <w:szCs w:val="28"/>
                  <w:lang w:val="en" w:eastAsia="zh-CN"/>
                </w:rPr>
                <w:t>3</w:t>
              </w:r>
            </w:ins>
          </w:p>
        </w:tc>
        <w:tc>
          <w:tcPr>
            <w:tcW w:w="9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417" w:author="潘潇" w:date="2024-09-29T16:35:00Z"/>
                <w:rFonts w:hint="eastAsia" w:ascii="宋体" w:hAnsi="宋体" w:eastAsia="仿宋_GB2312" w:cs="仿宋_GB2312"/>
                <w:color w:val="auto"/>
                <w:kern w:val="0"/>
                <w:sz w:val="28"/>
                <w:szCs w:val="28"/>
                <w:lang w:val="en-US" w:eastAsia="zh-CN"/>
              </w:rPr>
            </w:pPr>
            <w:ins w:id="418" w:author="潘潇" w:date="2024-09-29T16:35:00Z">
              <w:r>
                <w:rPr>
                  <w:rFonts w:hint="eastAsia" w:ascii="宋体" w:hAnsi="宋体" w:eastAsia="仿宋_GB2312" w:cs="仿宋_GB2312"/>
                  <w:color w:val="auto"/>
                  <w:kern w:val="0"/>
                  <w:sz w:val="28"/>
                  <w:szCs w:val="28"/>
                  <w:lang w:val="en-US" w:eastAsia="zh-CN"/>
                </w:rPr>
                <w:t>蔬菜制品</w:t>
              </w:r>
            </w:ins>
          </w:p>
        </w:tc>
        <w:tc>
          <w:tcPr>
            <w:tcW w:w="117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419" w:author="潘潇" w:date="2024-09-29T16:35:00Z"/>
                <w:rFonts w:hint="eastAsia" w:ascii="宋体" w:hAnsi="宋体" w:eastAsia="仿宋_GB2312" w:cs="仿宋_GB2312"/>
                <w:color w:val="auto"/>
                <w:kern w:val="0"/>
                <w:sz w:val="28"/>
                <w:szCs w:val="28"/>
                <w:lang w:val="en-US" w:eastAsia="zh-CN"/>
              </w:rPr>
            </w:pPr>
            <w:ins w:id="420" w:author="潘潇" w:date="2024-09-29T16:35:00Z">
              <w:r>
                <w:rPr>
                  <w:rFonts w:hint="eastAsia" w:ascii="宋体" w:hAnsi="宋体" w:eastAsia="仿宋_GB2312" w:cs="仿宋_GB2312"/>
                  <w:color w:val="auto"/>
                  <w:kern w:val="0"/>
                  <w:sz w:val="28"/>
                  <w:szCs w:val="28"/>
                  <w:lang w:val="en-US" w:eastAsia="zh-CN"/>
                </w:rPr>
                <w:t>萝卜苗酸菜</w:t>
              </w:r>
            </w:ins>
          </w:p>
        </w:tc>
        <w:tc>
          <w:tcPr>
            <w:tcW w:w="147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421" w:author="潘潇" w:date="2024-09-29T16:35:00Z"/>
                <w:rFonts w:hint="eastAsia" w:ascii="宋体" w:hAnsi="宋体" w:eastAsia="仿宋_GB2312" w:cs="仿宋_GB2312"/>
                <w:color w:val="auto"/>
                <w:kern w:val="0"/>
                <w:sz w:val="28"/>
                <w:szCs w:val="28"/>
                <w:lang w:val="en-US" w:eastAsia="zh-CN"/>
              </w:rPr>
            </w:pPr>
            <w:ins w:id="422" w:author="潘潇" w:date="2024-09-29T16:35:00Z">
              <w:r>
                <w:rPr>
                  <w:rFonts w:hint="eastAsia" w:ascii="宋体" w:hAnsi="宋体" w:eastAsia="仿宋_GB2312" w:cs="仿宋_GB2312"/>
                  <w:color w:val="auto"/>
                  <w:kern w:val="0"/>
                  <w:sz w:val="28"/>
                  <w:szCs w:val="28"/>
                  <w:lang w:val="en-US" w:eastAsia="zh-CN"/>
                </w:rPr>
                <w:t>宁化县</w:t>
              </w:r>
            </w:ins>
          </w:p>
        </w:tc>
        <w:tc>
          <w:tcPr>
            <w:tcW w:w="167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423" w:author="潘潇" w:date="2024-09-29T16:35:00Z"/>
                <w:rFonts w:hint="eastAsia" w:ascii="宋体" w:hAnsi="宋体" w:eastAsia="仿宋_GB2312" w:cs="仿宋_GB2312"/>
                <w:color w:val="auto"/>
                <w:kern w:val="0"/>
                <w:sz w:val="28"/>
                <w:szCs w:val="28"/>
                <w:lang w:val="en-US" w:eastAsia="zh-CN"/>
              </w:rPr>
            </w:pPr>
            <w:ins w:id="424" w:author="潘潇" w:date="2024-09-29T16:35:00Z">
              <w:r>
                <w:rPr>
                  <w:rFonts w:hint="eastAsia" w:ascii="宋体" w:hAnsi="宋体" w:eastAsia="仿宋_GB2312" w:cs="仿宋_GB2312"/>
                  <w:color w:val="auto"/>
                  <w:kern w:val="0"/>
                  <w:sz w:val="28"/>
                  <w:szCs w:val="28"/>
                  <w:lang w:val="en-US" w:eastAsia="zh-CN"/>
                </w:rPr>
                <w:t xml:space="preserve">GB 2714 </w:t>
              </w:r>
            </w:ins>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425" w:author="潘潇" w:date="2024-09-29T16:35:00Z"/>
                <w:rFonts w:hint="eastAsia" w:ascii="宋体" w:hAnsi="宋体" w:eastAsia="仿宋_GB2312" w:cs="仿宋_GB2312"/>
                <w:color w:val="auto"/>
                <w:kern w:val="0"/>
                <w:sz w:val="28"/>
                <w:szCs w:val="28"/>
                <w:lang w:val="en-US" w:eastAsia="zh-CN"/>
              </w:rPr>
            </w:pPr>
            <w:ins w:id="426" w:author="潘潇" w:date="2024-09-29T16:35:00Z">
              <w:r>
                <w:rPr>
                  <w:rFonts w:hint="eastAsia" w:ascii="宋体" w:hAnsi="宋体" w:eastAsia="仿宋_GB2312" w:cs="仿宋_GB2312"/>
                  <w:color w:val="auto"/>
                  <w:kern w:val="0"/>
                  <w:sz w:val="28"/>
                  <w:szCs w:val="28"/>
                  <w:lang w:val="en-US" w:eastAsia="zh-CN"/>
                </w:rPr>
                <w:t>酱腌菜</w:t>
              </w:r>
            </w:ins>
          </w:p>
        </w:tc>
        <w:tc>
          <w:tcPr>
            <w:tcW w:w="288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427" w:author="潘潇" w:date="2024-09-29T16:35:00Z"/>
                <w:rFonts w:hint="eastAsia" w:ascii="宋体" w:hAnsi="宋体" w:eastAsia="仿宋_GB2312" w:cs="仿宋_GB2312"/>
                <w:color w:val="auto"/>
                <w:kern w:val="0"/>
                <w:sz w:val="28"/>
                <w:szCs w:val="28"/>
                <w:lang w:val="en-US" w:eastAsia="zh-CN"/>
              </w:rPr>
            </w:pPr>
            <w:ins w:id="428" w:author="潘潇" w:date="2024-09-29T16:35:00Z">
              <w:r>
                <w:rPr>
                  <w:rFonts w:hint="eastAsia" w:ascii="宋体" w:hAnsi="宋体" w:eastAsia="仿宋_GB2312" w:cs="仿宋_GB2312"/>
                  <w:color w:val="auto"/>
                  <w:kern w:val="0"/>
                  <w:sz w:val="28"/>
                  <w:szCs w:val="28"/>
                  <w:lang w:val="en-US" w:eastAsia="zh-CN"/>
                </w:rPr>
                <w:t>以新鲜蔬菜为原料，用盐水等腌渍加工而成的蔬菜制品。</w:t>
              </w:r>
            </w:ins>
          </w:p>
        </w:tc>
        <w:tc>
          <w:tcPr>
            <w:tcW w:w="276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429" w:author="潘潇" w:date="2024-09-29T16:35:00Z"/>
                <w:rFonts w:hint="eastAsia" w:ascii="宋体" w:hAnsi="宋体" w:eastAsia="仿宋_GB2312" w:cs="仿宋_GB2312"/>
                <w:color w:val="auto"/>
                <w:kern w:val="0"/>
                <w:sz w:val="28"/>
                <w:szCs w:val="28"/>
                <w:lang w:val="en-US" w:eastAsia="zh-CN"/>
              </w:rPr>
            </w:pPr>
            <w:ins w:id="430" w:author="潘潇" w:date="2024-09-29T16:35:00Z">
              <w:r>
                <w:rPr>
                  <w:rFonts w:hint="eastAsia" w:ascii="宋体" w:hAnsi="宋体" w:eastAsia="仿宋_GB2312" w:cs="仿宋_GB2312"/>
                  <w:color w:val="auto"/>
                  <w:kern w:val="0"/>
                  <w:sz w:val="28"/>
                  <w:szCs w:val="28"/>
                  <w:lang w:val="en-US" w:eastAsia="zh-CN"/>
                </w:rPr>
                <w:t>将萝卜叶漂洗干净→入开水锅汆5成熟→晾干水分后碾揉→入水缸腌渍至一定的酸度→捞出后洗净切碎加配料炒入味晾冷包装→成品</w:t>
              </w:r>
            </w:ins>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431" w:author="潘潇" w:date="2024-09-29T16:35:00Z"/>
                <w:rFonts w:hint="eastAsia" w:ascii="宋体" w:hAnsi="宋体" w:eastAsia="仿宋_GB2312" w:cs="仿宋_GB2312"/>
                <w:color w:val="auto"/>
                <w:kern w:val="0"/>
                <w:sz w:val="28"/>
                <w:szCs w:val="28"/>
                <w:lang w:val="en-US" w:eastAsia="zh-CN"/>
              </w:rPr>
            </w:pPr>
            <w:ins w:id="432" w:author="潘潇" w:date="2024-09-29T16:35:00Z">
              <w:r>
                <w:rPr>
                  <w:rFonts w:hint="eastAsia" w:ascii="宋体" w:hAnsi="宋体" w:eastAsia="仿宋_GB2312" w:cs="仿宋_GB2312"/>
                  <w:color w:val="auto"/>
                  <w:kern w:val="0"/>
                  <w:sz w:val="28"/>
                  <w:szCs w:val="28"/>
                  <w:lang w:val="en-US" w:eastAsia="zh-CN"/>
                </w:rPr>
                <w:t>铅、苯甲酸、山梨酸、糖精钠、二氧化硫、脱氢乙酸、亚硝酸盐、大肠菌群</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jc w:val="center"/>
          <w:ins w:id="433" w:author="潘潇" w:date="2024-09-29T16:35:00Z"/>
        </w:trPr>
        <w:tc>
          <w:tcPr>
            <w:tcW w:w="87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434" w:author="潘潇" w:date="2024-09-29T16:35:00Z"/>
                <w:rFonts w:hint="eastAsia" w:ascii="宋体" w:hAnsi="宋体" w:eastAsia="宋体" w:cs="宋体"/>
                <w:color w:val="auto"/>
                <w:kern w:val="0"/>
                <w:sz w:val="28"/>
                <w:szCs w:val="28"/>
                <w:lang w:val="en" w:eastAsia="zh-CN"/>
              </w:rPr>
            </w:pPr>
            <w:ins w:id="435" w:author="潘潇" w:date="2024-09-29T16:35:00Z">
              <w:r>
                <w:rPr>
                  <w:rFonts w:hint="eastAsia" w:ascii="宋体" w:hAnsi="宋体" w:eastAsia="宋体" w:cs="宋体"/>
                  <w:color w:val="auto"/>
                  <w:kern w:val="0"/>
                  <w:sz w:val="28"/>
                  <w:szCs w:val="28"/>
                  <w:lang w:val="en" w:eastAsia="zh-CN"/>
                </w:rPr>
                <w:t>4</w:t>
              </w:r>
            </w:ins>
          </w:p>
        </w:tc>
        <w:tc>
          <w:tcPr>
            <w:tcW w:w="9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436" w:author="潘潇" w:date="2024-09-29T16:35:00Z"/>
                <w:rFonts w:hint="eastAsia" w:ascii="宋体" w:hAnsi="宋体" w:eastAsia="仿宋_GB2312" w:cs="仿宋_GB2312"/>
                <w:color w:val="auto"/>
                <w:kern w:val="0"/>
                <w:sz w:val="28"/>
                <w:szCs w:val="28"/>
                <w:lang w:val="en-US" w:eastAsia="zh-CN"/>
              </w:rPr>
            </w:pPr>
            <w:ins w:id="437" w:author="潘潇" w:date="2024-09-29T16:35:00Z">
              <w:r>
                <w:rPr>
                  <w:rFonts w:hint="eastAsia" w:ascii="宋体" w:hAnsi="宋体" w:eastAsia="仿宋_GB2312" w:cs="仿宋_GB2312"/>
                  <w:color w:val="auto"/>
                  <w:kern w:val="0"/>
                  <w:sz w:val="28"/>
                  <w:szCs w:val="28"/>
                  <w:lang w:val="en-US" w:eastAsia="zh-CN"/>
                </w:rPr>
                <w:t>糕点</w:t>
              </w:r>
            </w:ins>
          </w:p>
        </w:tc>
        <w:tc>
          <w:tcPr>
            <w:tcW w:w="117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438" w:author="潘潇" w:date="2024-09-29T16:35:00Z"/>
                <w:rFonts w:hint="eastAsia" w:ascii="宋体" w:hAnsi="宋体" w:eastAsia="仿宋_GB2312" w:cs="仿宋_GB2312"/>
                <w:color w:val="auto"/>
                <w:kern w:val="0"/>
                <w:sz w:val="28"/>
                <w:szCs w:val="28"/>
                <w:lang w:val="en-US" w:eastAsia="zh-CN"/>
              </w:rPr>
            </w:pPr>
            <w:ins w:id="439" w:author="潘潇" w:date="2024-09-29T16:35:00Z">
              <w:r>
                <w:rPr>
                  <w:rFonts w:hint="eastAsia" w:ascii="宋体" w:hAnsi="宋体" w:eastAsia="仿宋_GB2312" w:cs="仿宋_GB2312"/>
                  <w:color w:val="auto"/>
                  <w:kern w:val="0"/>
                  <w:sz w:val="28"/>
                  <w:szCs w:val="28"/>
                  <w:lang w:val="en-US" w:eastAsia="zh-CN"/>
                </w:rPr>
                <w:t>宁化烧卖、芋饺</w:t>
              </w:r>
            </w:ins>
          </w:p>
        </w:tc>
        <w:tc>
          <w:tcPr>
            <w:tcW w:w="147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440" w:author="潘潇" w:date="2024-09-29T16:35:00Z"/>
                <w:rFonts w:hint="eastAsia" w:ascii="宋体" w:hAnsi="宋体" w:eastAsia="仿宋_GB2312" w:cs="仿宋_GB2312"/>
                <w:color w:val="auto"/>
                <w:kern w:val="0"/>
                <w:sz w:val="28"/>
                <w:szCs w:val="28"/>
                <w:lang w:val="en-US" w:eastAsia="zh-CN"/>
              </w:rPr>
            </w:pPr>
            <w:ins w:id="441" w:author="潘潇" w:date="2024-09-29T16:35:00Z">
              <w:r>
                <w:rPr>
                  <w:rFonts w:hint="eastAsia" w:ascii="宋体" w:hAnsi="宋体" w:eastAsia="仿宋_GB2312" w:cs="仿宋_GB2312"/>
                  <w:color w:val="auto"/>
                  <w:kern w:val="0"/>
                  <w:sz w:val="28"/>
                  <w:szCs w:val="28"/>
                  <w:lang w:val="en-US" w:eastAsia="zh-CN"/>
                </w:rPr>
                <w:t>宁化县</w:t>
              </w:r>
            </w:ins>
          </w:p>
        </w:tc>
        <w:tc>
          <w:tcPr>
            <w:tcW w:w="167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442" w:author="潘潇" w:date="2024-09-29T16:35:00Z"/>
                <w:rFonts w:hint="eastAsia" w:ascii="宋体" w:hAnsi="宋体" w:eastAsia="仿宋_GB2312" w:cs="仿宋_GB2312"/>
                <w:color w:val="auto"/>
                <w:kern w:val="0"/>
                <w:sz w:val="28"/>
                <w:szCs w:val="28"/>
                <w:lang w:val="en-US" w:eastAsia="zh-CN"/>
              </w:rPr>
            </w:pPr>
            <w:ins w:id="443" w:author="潘潇" w:date="2024-09-29T16:35:00Z">
              <w:r>
                <w:rPr>
                  <w:rFonts w:hint="eastAsia" w:ascii="宋体" w:hAnsi="宋体" w:eastAsia="仿宋_GB2312" w:cs="仿宋_GB2312"/>
                  <w:color w:val="auto"/>
                  <w:kern w:val="0"/>
                  <w:sz w:val="28"/>
                  <w:szCs w:val="28"/>
                  <w:lang w:val="en-US" w:eastAsia="zh-CN"/>
                </w:rPr>
                <w:t>GB/T 20977 糕点通则</w:t>
              </w:r>
            </w:ins>
          </w:p>
        </w:tc>
        <w:tc>
          <w:tcPr>
            <w:tcW w:w="288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444" w:author="潘潇" w:date="2024-09-29T16:35:00Z"/>
                <w:rFonts w:hint="eastAsia" w:ascii="宋体" w:hAnsi="宋体" w:eastAsia="仿宋_GB2312" w:cs="仿宋_GB2312"/>
                <w:color w:val="auto"/>
                <w:kern w:val="0"/>
                <w:sz w:val="28"/>
                <w:szCs w:val="28"/>
                <w:lang w:val="en-US" w:eastAsia="zh-CN"/>
              </w:rPr>
            </w:pPr>
            <w:ins w:id="445" w:author="潘潇" w:date="2024-09-29T16:35:00Z">
              <w:r>
                <w:rPr>
                  <w:rFonts w:hint="eastAsia" w:ascii="宋体" w:hAnsi="宋体" w:eastAsia="仿宋_GB2312" w:cs="仿宋_GB2312"/>
                  <w:color w:val="auto"/>
                  <w:kern w:val="0"/>
                  <w:sz w:val="28"/>
                  <w:szCs w:val="28"/>
                  <w:lang w:val="en-US" w:eastAsia="zh-CN"/>
                </w:rPr>
                <w:t>以芋子、地瓜粉等为主要原料，以萝卜、葱子为辅料，经机械加工或手工加工制作的食品，包括卷蒸芋子食品等。</w:t>
              </w:r>
            </w:ins>
          </w:p>
        </w:tc>
        <w:tc>
          <w:tcPr>
            <w:tcW w:w="276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446" w:author="潘潇" w:date="2024-09-29T16:35:00Z"/>
                <w:rFonts w:hint="eastAsia" w:ascii="宋体" w:hAnsi="宋体" w:eastAsia="仿宋_GB2312" w:cs="仿宋_GB2312"/>
                <w:color w:val="auto"/>
                <w:kern w:val="0"/>
                <w:sz w:val="28"/>
                <w:szCs w:val="28"/>
                <w:lang w:val="en-US" w:eastAsia="zh-CN"/>
              </w:rPr>
            </w:pPr>
            <w:ins w:id="447" w:author="潘潇" w:date="2024-09-29T16:35:00Z">
              <w:r>
                <w:rPr>
                  <w:rFonts w:hint="eastAsia" w:ascii="宋体" w:hAnsi="宋体" w:eastAsia="仿宋_GB2312" w:cs="仿宋_GB2312"/>
                  <w:color w:val="auto"/>
                  <w:kern w:val="0"/>
                  <w:sz w:val="28"/>
                  <w:szCs w:val="28"/>
                  <w:lang w:val="en-US" w:eastAsia="zh-CN"/>
                </w:rPr>
                <w:t>原料→将芋子洗涤干净→放高压锅压熟→将芋子剥去外皮用锅铲捣成芋泥→拌上地瓜粉木薯粉揉成面团→将面团挤成丸子压扁包上馅料包成宝塔状成型</w:t>
              </w:r>
            </w:ins>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448" w:author="潘潇" w:date="2024-09-29T16:35:00Z"/>
                <w:rFonts w:hint="eastAsia" w:ascii="宋体" w:hAnsi="宋体" w:eastAsia="仿宋_GB2312" w:cs="仿宋_GB2312"/>
                <w:color w:val="auto"/>
                <w:kern w:val="0"/>
                <w:sz w:val="28"/>
                <w:szCs w:val="28"/>
                <w:lang w:val="en-US" w:eastAsia="zh-CN"/>
              </w:rPr>
            </w:pPr>
            <w:ins w:id="449" w:author="潘潇" w:date="2024-09-29T16:35:00Z">
              <w:r>
                <w:rPr>
                  <w:rFonts w:hint="eastAsia" w:ascii="宋体" w:hAnsi="宋体" w:eastAsia="仿宋_GB2312" w:cs="仿宋_GB2312"/>
                  <w:color w:val="auto"/>
                  <w:kern w:val="0"/>
                  <w:sz w:val="28"/>
                  <w:szCs w:val="28"/>
                  <w:lang w:val="en-US" w:eastAsia="zh-CN"/>
                </w:rPr>
                <w:t>酸价、过氧化值（仅适用于配料中添加油脂的产品）、苯甲酸及其钠盐、山梨酸及其钾盐、糖精钠、甜蜜素、铝残留量、脱氢乙酸及其钠盐</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ins w:id="450" w:author="潘潇" w:date="2024-09-29T16:35:00Z"/>
        </w:trPr>
        <w:tc>
          <w:tcPr>
            <w:tcW w:w="87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451" w:author="潘潇" w:date="2024-09-29T16:35:00Z"/>
                <w:rFonts w:hint="eastAsia" w:ascii="宋体" w:hAnsi="宋体" w:eastAsia="宋体" w:cs="宋体"/>
                <w:color w:val="auto"/>
                <w:kern w:val="0"/>
                <w:sz w:val="28"/>
                <w:szCs w:val="28"/>
                <w:lang w:val="en" w:eastAsia="zh-CN"/>
              </w:rPr>
            </w:pPr>
            <w:ins w:id="452" w:author="潘潇" w:date="2024-09-29T16:35:00Z">
              <w:r>
                <w:rPr>
                  <w:rFonts w:hint="eastAsia" w:ascii="宋体" w:hAnsi="宋体" w:eastAsia="宋体" w:cs="宋体"/>
                  <w:color w:val="auto"/>
                  <w:kern w:val="0"/>
                  <w:sz w:val="28"/>
                  <w:szCs w:val="28"/>
                  <w:lang w:val="en" w:eastAsia="zh-CN"/>
                </w:rPr>
                <w:t>5</w:t>
              </w:r>
            </w:ins>
          </w:p>
        </w:tc>
        <w:tc>
          <w:tcPr>
            <w:tcW w:w="9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453" w:author="潘潇" w:date="2024-09-29T16:35:00Z"/>
                <w:rFonts w:hint="eastAsia" w:ascii="宋体" w:hAnsi="宋体" w:eastAsia="仿宋_GB2312" w:cs="仿宋_GB2312"/>
                <w:color w:val="auto"/>
                <w:kern w:val="0"/>
                <w:sz w:val="28"/>
                <w:szCs w:val="28"/>
                <w:lang w:val="en-US" w:eastAsia="zh-CN"/>
              </w:rPr>
            </w:pPr>
            <w:ins w:id="454" w:author="潘潇" w:date="2024-09-29T16:35:00Z">
              <w:r>
                <w:rPr>
                  <w:rFonts w:hint="eastAsia" w:ascii="宋体" w:hAnsi="宋体" w:eastAsia="仿宋_GB2312" w:cs="仿宋_GB2312"/>
                  <w:color w:val="auto"/>
                  <w:kern w:val="0"/>
                  <w:sz w:val="28"/>
                  <w:szCs w:val="28"/>
                  <w:lang w:val="en-US" w:eastAsia="zh-CN"/>
                </w:rPr>
                <w:t>糕点</w:t>
              </w:r>
            </w:ins>
          </w:p>
        </w:tc>
        <w:tc>
          <w:tcPr>
            <w:tcW w:w="117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455" w:author="潘潇" w:date="2024-09-29T16:35:00Z"/>
                <w:rFonts w:hint="eastAsia" w:ascii="宋体" w:hAnsi="宋体" w:eastAsia="仿宋_GB2312" w:cs="仿宋_GB2312"/>
                <w:color w:val="auto"/>
                <w:kern w:val="0"/>
                <w:sz w:val="28"/>
                <w:szCs w:val="28"/>
                <w:lang w:val="en-US" w:eastAsia="zh-CN"/>
              </w:rPr>
            </w:pPr>
            <w:ins w:id="456" w:author="潘潇" w:date="2024-09-29T16:35:00Z">
              <w:r>
                <w:rPr>
                  <w:rFonts w:hint="eastAsia" w:ascii="宋体" w:hAnsi="宋体" w:eastAsia="仿宋_GB2312" w:cs="仿宋_GB2312"/>
                  <w:color w:val="auto"/>
                  <w:kern w:val="0"/>
                  <w:sz w:val="28"/>
                  <w:szCs w:val="28"/>
                  <w:lang w:val="en-US" w:eastAsia="zh-CN"/>
                </w:rPr>
                <w:t>酥糖类</w:t>
              </w:r>
            </w:ins>
          </w:p>
        </w:tc>
        <w:tc>
          <w:tcPr>
            <w:tcW w:w="147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457" w:author="潘潇" w:date="2024-09-29T16:35:00Z"/>
                <w:rFonts w:hint="eastAsia" w:ascii="宋体" w:hAnsi="宋体" w:eastAsia="仿宋_GB2312" w:cs="仿宋_GB2312"/>
                <w:color w:val="auto"/>
                <w:kern w:val="0"/>
                <w:sz w:val="28"/>
                <w:szCs w:val="28"/>
                <w:lang w:val="en-US" w:eastAsia="zh-CN"/>
              </w:rPr>
            </w:pPr>
            <w:ins w:id="458" w:author="潘潇" w:date="2024-09-29T16:35:00Z">
              <w:r>
                <w:rPr>
                  <w:rFonts w:hint="eastAsia" w:ascii="宋体" w:hAnsi="宋体" w:eastAsia="仿宋_GB2312" w:cs="仿宋_GB2312"/>
                  <w:color w:val="auto"/>
                  <w:kern w:val="0"/>
                  <w:sz w:val="28"/>
                  <w:szCs w:val="28"/>
                  <w:lang w:val="en-US" w:eastAsia="zh-CN"/>
                </w:rPr>
                <w:t>大田县</w:t>
              </w:r>
            </w:ins>
          </w:p>
        </w:tc>
        <w:tc>
          <w:tcPr>
            <w:tcW w:w="167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459" w:author="潘潇" w:date="2024-09-29T16:35:00Z"/>
                <w:rFonts w:hint="eastAsia" w:ascii="宋体" w:hAnsi="宋体" w:eastAsia="仿宋_GB2312" w:cs="仿宋_GB2312"/>
                <w:color w:val="auto"/>
                <w:kern w:val="0"/>
                <w:sz w:val="28"/>
                <w:szCs w:val="28"/>
                <w:lang w:val="en-US" w:eastAsia="zh-CN"/>
              </w:rPr>
            </w:pPr>
            <w:ins w:id="460" w:author="潘潇" w:date="2024-09-29T16:35:00Z">
              <w:r>
                <w:rPr>
                  <w:rFonts w:hint="eastAsia" w:ascii="宋体" w:hAnsi="宋体" w:eastAsia="仿宋_GB2312" w:cs="仿宋_GB2312"/>
                  <w:color w:val="auto"/>
                  <w:kern w:val="0"/>
                  <w:sz w:val="28"/>
                  <w:szCs w:val="28"/>
                  <w:lang w:val="en-US" w:eastAsia="zh-CN"/>
                </w:rPr>
                <w:t>GB/T 20977 糕点通则</w:t>
              </w:r>
            </w:ins>
          </w:p>
        </w:tc>
        <w:tc>
          <w:tcPr>
            <w:tcW w:w="288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461" w:author="潘潇" w:date="2024-09-29T16:35:00Z"/>
                <w:rFonts w:hint="eastAsia" w:ascii="宋体" w:hAnsi="宋体" w:eastAsia="仿宋_GB2312" w:cs="仿宋_GB2312"/>
                <w:color w:val="auto"/>
                <w:kern w:val="0"/>
                <w:sz w:val="28"/>
                <w:szCs w:val="28"/>
                <w:lang w:val="en-US" w:eastAsia="zh-CN"/>
              </w:rPr>
            </w:pPr>
            <w:ins w:id="462" w:author="潘潇" w:date="2024-09-29T16:35:00Z">
              <w:r>
                <w:rPr>
                  <w:rFonts w:hint="eastAsia" w:ascii="宋体" w:hAnsi="宋体" w:eastAsia="仿宋_GB2312" w:cs="仿宋_GB2312"/>
                  <w:color w:val="auto"/>
                  <w:kern w:val="0"/>
                  <w:sz w:val="28"/>
                  <w:szCs w:val="28"/>
                  <w:lang w:val="en-US" w:eastAsia="zh-CN"/>
                </w:rPr>
                <w:t>以芝麻、花生、糯米、玉米等为主要原料，经炒熟、煮糖、搅拌、成型、冷却、包装等工序制成的食品。</w:t>
              </w:r>
            </w:ins>
          </w:p>
        </w:tc>
        <w:tc>
          <w:tcPr>
            <w:tcW w:w="276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463" w:author="潘潇" w:date="2024-09-29T16:35:00Z"/>
                <w:rFonts w:hint="eastAsia" w:ascii="宋体" w:hAnsi="宋体" w:eastAsia="仿宋_GB2312" w:cs="仿宋_GB2312"/>
                <w:color w:val="auto"/>
                <w:kern w:val="0"/>
                <w:sz w:val="28"/>
                <w:szCs w:val="28"/>
                <w:lang w:val="en-US" w:eastAsia="zh-CN"/>
              </w:rPr>
            </w:pPr>
            <w:ins w:id="464" w:author="潘潇" w:date="2024-09-29T16:35:00Z">
              <w:r>
                <w:rPr>
                  <w:rFonts w:hint="eastAsia" w:ascii="宋体" w:hAnsi="宋体" w:eastAsia="仿宋_GB2312" w:cs="仿宋_GB2312"/>
                  <w:color w:val="auto"/>
                  <w:kern w:val="0"/>
                  <w:sz w:val="28"/>
                  <w:szCs w:val="28"/>
                  <w:lang w:val="en-US" w:eastAsia="zh-CN"/>
                </w:rPr>
                <w:t>芝麻、花生、糯米、玉米等→炒熟→配料→加热→搅拌→成型→冷却→包装</w:t>
              </w:r>
            </w:ins>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465" w:author="潘潇" w:date="2024-09-29T16:35:00Z"/>
                <w:rFonts w:hint="eastAsia" w:ascii="宋体" w:hAnsi="宋体" w:eastAsia="仿宋_GB2312" w:cs="仿宋_GB2312"/>
                <w:color w:val="auto"/>
                <w:kern w:val="0"/>
                <w:sz w:val="28"/>
                <w:szCs w:val="28"/>
                <w:lang w:val="en-US" w:eastAsia="zh-CN"/>
              </w:rPr>
            </w:pPr>
            <w:ins w:id="466" w:author="潘潇" w:date="2024-09-29T16:35:00Z">
              <w:r>
                <w:rPr>
                  <w:rFonts w:hint="eastAsia" w:ascii="宋体" w:hAnsi="宋体" w:eastAsia="仿宋_GB2312" w:cs="仿宋_GB2312"/>
                  <w:color w:val="auto"/>
                  <w:kern w:val="0"/>
                  <w:sz w:val="28"/>
                  <w:szCs w:val="28"/>
                  <w:lang w:val="en-US" w:eastAsia="zh-CN"/>
                </w:rPr>
                <w:t>酸价、过氧化值、铝残留量</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ins w:id="467" w:author="潘潇" w:date="2024-09-29T16:35:00Z"/>
        </w:trPr>
        <w:tc>
          <w:tcPr>
            <w:tcW w:w="87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468" w:author="潘潇" w:date="2024-09-29T16:35:00Z"/>
                <w:rFonts w:hint="eastAsia" w:ascii="宋体" w:hAnsi="宋体" w:eastAsia="宋体" w:cs="宋体"/>
                <w:color w:val="auto"/>
                <w:kern w:val="0"/>
                <w:sz w:val="28"/>
                <w:szCs w:val="28"/>
                <w:lang w:val="en" w:eastAsia="zh-CN"/>
              </w:rPr>
            </w:pPr>
            <w:ins w:id="469" w:author="潘潇" w:date="2024-09-29T16:35:00Z">
              <w:r>
                <w:rPr>
                  <w:rFonts w:hint="eastAsia" w:ascii="宋体" w:hAnsi="宋体" w:eastAsia="宋体" w:cs="宋体"/>
                  <w:color w:val="auto"/>
                  <w:kern w:val="0"/>
                  <w:sz w:val="28"/>
                  <w:szCs w:val="28"/>
                  <w:lang w:val="en" w:eastAsia="zh-CN"/>
                </w:rPr>
                <w:t>6</w:t>
              </w:r>
            </w:ins>
          </w:p>
        </w:tc>
        <w:tc>
          <w:tcPr>
            <w:tcW w:w="9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470" w:author="潘潇" w:date="2024-09-29T16:35:00Z"/>
                <w:rFonts w:hint="eastAsia" w:ascii="宋体" w:hAnsi="宋体" w:eastAsia="仿宋_GB2312" w:cs="仿宋_GB2312"/>
                <w:color w:val="auto"/>
                <w:kern w:val="0"/>
                <w:sz w:val="28"/>
                <w:szCs w:val="28"/>
                <w:lang w:val="en-US" w:eastAsia="zh-CN"/>
              </w:rPr>
            </w:pPr>
            <w:ins w:id="471" w:author="潘潇" w:date="2024-09-29T16:35:00Z">
              <w:r>
                <w:rPr>
                  <w:rFonts w:hint="eastAsia" w:ascii="宋体" w:hAnsi="宋体" w:eastAsia="仿宋_GB2312" w:cs="仿宋_GB2312"/>
                  <w:color w:val="auto"/>
                  <w:kern w:val="0"/>
                  <w:sz w:val="28"/>
                  <w:szCs w:val="28"/>
                  <w:lang w:val="en-US" w:eastAsia="zh-CN"/>
                </w:rPr>
                <w:t>糕点</w:t>
              </w:r>
            </w:ins>
          </w:p>
        </w:tc>
        <w:tc>
          <w:tcPr>
            <w:tcW w:w="117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472" w:author="潘潇" w:date="2024-09-29T16:35:00Z"/>
                <w:rFonts w:hint="eastAsia" w:ascii="宋体" w:hAnsi="宋体" w:eastAsia="仿宋_GB2312" w:cs="仿宋_GB2312"/>
                <w:color w:val="auto"/>
                <w:kern w:val="0"/>
                <w:sz w:val="28"/>
                <w:szCs w:val="28"/>
                <w:lang w:val="en-US" w:eastAsia="zh-CN"/>
              </w:rPr>
            </w:pPr>
            <w:ins w:id="473" w:author="潘潇" w:date="2024-09-29T16:35:00Z">
              <w:r>
                <w:rPr>
                  <w:rFonts w:hint="eastAsia" w:ascii="宋体" w:hAnsi="宋体" w:eastAsia="仿宋_GB2312" w:cs="仿宋_GB2312"/>
                  <w:color w:val="auto"/>
                  <w:kern w:val="0"/>
                  <w:sz w:val="28"/>
                  <w:szCs w:val="28"/>
                  <w:lang w:val="en-US" w:eastAsia="zh-CN"/>
                </w:rPr>
                <w:t>饼干</w:t>
              </w:r>
            </w:ins>
          </w:p>
        </w:tc>
        <w:tc>
          <w:tcPr>
            <w:tcW w:w="147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474" w:author="潘潇" w:date="2024-09-29T16:35:00Z"/>
                <w:rFonts w:hint="eastAsia" w:ascii="宋体" w:hAnsi="宋体" w:eastAsia="仿宋_GB2312" w:cs="仿宋_GB2312"/>
                <w:color w:val="auto"/>
                <w:kern w:val="0"/>
                <w:sz w:val="28"/>
                <w:szCs w:val="28"/>
                <w:lang w:val="en-US" w:eastAsia="zh-CN"/>
              </w:rPr>
            </w:pPr>
            <w:ins w:id="475" w:author="潘潇" w:date="2024-09-29T16:35:00Z">
              <w:r>
                <w:rPr>
                  <w:rFonts w:hint="eastAsia" w:ascii="宋体" w:hAnsi="宋体" w:eastAsia="仿宋_GB2312" w:cs="仿宋_GB2312"/>
                  <w:color w:val="auto"/>
                  <w:kern w:val="0"/>
                  <w:sz w:val="28"/>
                  <w:szCs w:val="28"/>
                  <w:lang w:val="en-US" w:eastAsia="zh-CN"/>
                </w:rPr>
                <w:t>明溪县</w:t>
              </w:r>
            </w:ins>
          </w:p>
        </w:tc>
        <w:tc>
          <w:tcPr>
            <w:tcW w:w="167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ins w:id="476" w:author="潘潇" w:date="2024-09-29T16:35:00Z"/>
                <w:rFonts w:hint="eastAsia" w:ascii="宋体" w:hAnsi="宋体" w:eastAsia="仿宋_GB2312" w:cs="仿宋_GB2312"/>
                <w:color w:val="auto"/>
                <w:kern w:val="0"/>
                <w:sz w:val="28"/>
                <w:szCs w:val="28"/>
                <w:lang w:val="en-US" w:eastAsia="zh-CN"/>
              </w:rPr>
            </w:pPr>
            <w:ins w:id="477" w:author="潘潇" w:date="2024-09-29T16:35:00Z">
              <w:r>
                <w:rPr>
                  <w:rFonts w:hint="eastAsia" w:ascii="宋体" w:hAnsi="宋体" w:eastAsia="仿宋_GB2312" w:cs="仿宋_GB2312"/>
                  <w:color w:val="auto"/>
                  <w:kern w:val="0"/>
                  <w:sz w:val="28"/>
                  <w:szCs w:val="28"/>
                  <w:lang w:val="en-US" w:eastAsia="zh-CN"/>
                </w:rPr>
                <w:t>GB/T 20980 饼干质量通则</w:t>
              </w:r>
            </w:ins>
          </w:p>
        </w:tc>
        <w:tc>
          <w:tcPr>
            <w:tcW w:w="288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ins w:id="478" w:author="潘潇" w:date="2024-09-29T16:35:00Z"/>
                <w:rFonts w:hint="eastAsia" w:ascii="宋体" w:hAnsi="宋体" w:eastAsia="仿宋_GB2312" w:cs="仿宋_GB2312"/>
                <w:color w:val="auto"/>
                <w:kern w:val="0"/>
                <w:sz w:val="28"/>
                <w:szCs w:val="28"/>
                <w:lang w:val="en-US" w:eastAsia="zh-CN"/>
              </w:rPr>
            </w:pPr>
            <w:ins w:id="479" w:author="潘潇" w:date="2024-09-29T16:35:00Z">
              <w:r>
                <w:rPr>
                  <w:rFonts w:hint="eastAsia" w:ascii="宋体" w:hAnsi="宋体" w:eastAsia="仿宋_GB2312" w:cs="仿宋_GB2312"/>
                  <w:color w:val="auto"/>
                  <w:kern w:val="0"/>
                  <w:sz w:val="28"/>
                  <w:szCs w:val="28"/>
                  <w:lang w:val="en-US" w:eastAsia="zh-CN"/>
                </w:rPr>
                <w:t>以谷类粉、豆类粉、薯类粉等一种或多种为主要原料，添加或不添加糖、油脂及其他配料制成的食品，以及熟制前或/和熟制后在产品之间(或表面、内部)添加其他配料的食品。</w:t>
              </w:r>
            </w:ins>
          </w:p>
        </w:tc>
        <w:tc>
          <w:tcPr>
            <w:tcW w:w="276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ins w:id="480" w:author="潘潇" w:date="2024-09-29T16:35:00Z"/>
                <w:rFonts w:hint="eastAsia" w:ascii="宋体" w:hAnsi="宋体" w:eastAsia="仿宋_GB2312" w:cs="仿宋_GB2312"/>
                <w:color w:val="auto"/>
                <w:kern w:val="0"/>
                <w:sz w:val="28"/>
                <w:szCs w:val="28"/>
                <w:lang w:val="en-US" w:eastAsia="zh-CN"/>
              </w:rPr>
            </w:pPr>
            <w:ins w:id="481" w:author="潘潇" w:date="2024-09-29T16:35:00Z">
              <w:r>
                <w:rPr>
                  <w:rFonts w:hint="eastAsia" w:ascii="宋体" w:hAnsi="宋体" w:eastAsia="仿宋_GB2312" w:cs="仿宋_GB2312"/>
                  <w:color w:val="auto"/>
                  <w:kern w:val="0"/>
                  <w:sz w:val="28"/>
                  <w:szCs w:val="28"/>
                  <w:lang w:val="en-US" w:eastAsia="zh-CN"/>
                </w:rPr>
                <w:t>调粉(或调浆)→成型→烘烤(或煎烤)→添加或不添加其他配料→包装</w:t>
              </w:r>
            </w:ins>
          </w:p>
        </w:tc>
        <w:tc>
          <w:tcPr>
            <w:tcW w:w="2724" w:type="dxa"/>
            <w:noWrap w:val="0"/>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482" w:author="潘潇" w:date="2024-09-29T16:35:00Z"/>
                <w:rFonts w:hint="eastAsia" w:ascii="宋体" w:hAnsi="宋体" w:eastAsia="仿宋_GB2312" w:cs="仿宋_GB2312"/>
                <w:color w:val="auto"/>
                <w:kern w:val="0"/>
                <w:sz w:val="28"/>
                <w:szCs w:val="28"/>
                <w:lang w:val="en-US" w:eastAsia="zh-CN"/>
              </w:rPr>
            </w:pPr>
            <w:ins w:id="483" w:author="潘潇" w:date="2024-09-29T16:35:00Z">
              <w:r>
                <w:rPr>
                  <w:rFonts w:hint="eastAsia" w:ascii="宋体" w:hAnsi="宋体" w:eastAsia="仿宋_GB2312" w:cs="仿宋_GB2312"/>
                  <w:color w:val="auto"/>
                  <w:kern w:val="0"/>
                  <w:sz w:val="28"/>
                  <w:szCs w:val="28"/>
                  <w:lang w:val="en-US" w:eastAsia="zh-CN"/>
                </w:rPr>
                <w:t>酸价、过氧化值、山梨酸及其钾盐（以山梨酸计）、脱氢乙酸及其钠盐（以脱氢乙酸计）、铝的残留量、甜蜜素、糖精钠、二氧化硫残留量、菌落总数、大肠菌群、霉菌、金黄色葡萄球菌、沙门氏菌</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ins w:id="484" w:author="潘潇" w:date="2024-09-29T16:35:00Z"/>
        </w:trPr>
        <w:tc>
          <w:tcPr>
            <w:tcW w:w="87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485" w:author="潘潇" w:date="2024-09-29T16:35:00Z"/>
                <w:rFonts w:hint="eastAsia" w:ascii="宋体" w:hAnsi="宋体" w:eastAsia="宋体" w:cs="宋体"/>
                <w:color w:val="auto"/>
                <w:kern w:val="0"/>
                <w:sz w:val="28"/>
                <w:szCs w:val="28"/>
                <w:lang w:val="en" w:eastAsia="zh-CN"/>
              </w:rPr>
            </w:pPr>
            <w:ins w:id="486" w:author="潘潇" w:date="2024-09-29T16:35:00Z">
              <w:r>
                <w:rPr>
                  <w:rFonts w:hint="eastAsia" w:ascii="宋体" w:hAnsi="宋体" w:eastAsia="宋体" w:cs="宋体"/>
                  <w:color w:val="auto"/>
                  <w:kern w:val="0"/>
                  <w:sz w:val="28"/>
                  <w:szCs w:val="28"/>
                  <w:lang w:val="en" w:eastAsia="zh-CN"/>
                </w:rPr>
                <w:t>7</w:t>
              </w:r>
            </w:ins>
          </w:p>
        </w:tc>
        <w:tc>
          <w:tcPr>
            <w:tcW w:w="9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487" w:author="潘潇" w:date="2024-09-29T16:35:00Z"/>
                <w:rFonts w:hint="eastAsia" w:ascii="宋体" w:hAnsi="宋体" w:eastAsia="仿宋_GB2312" w:cs="仿宋_GB2312"/>
                <w:color w:val="auto"/>
                <w:kern w:val="0"/>
                <w:sz w:val="28"/>
                <w:szCs w:val="28"/>
                <w:lang w:val="en-US" w:eastAsia="zh-CN"/>
              </w:rPr>
            </w:pPr>
            <w:ins w:id="488" w:author="潘潇" w:date="2024-09-29T16:35:00Z">
              <w:r>
                <w:rPr>
                  <w:rFonts w:hint="eastAsia" w:ascii="宋体" w:hAnsi="宋体" w:eastAsia="仿宋_GB2312" w:cs="仿宋_GB2312"/>
                  <w:color w:val="auto"/>
                  <w:kern w:val="0"/>
                  <w:sz w:val="28"/>
                  <w:szCs w:val="28"/>
                  <w:lang w:val="en-US" w:eastAsia="zh-CN"/>
                </w:rPr>
                <w:t>糕点</w:t>
              </w:r>
            </w:ins>
          </w:p>
        </w:tc>
        <w:tc>
          <w:tcPr>
            <w:tcW w:w="117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489" w:author="潘潇" w:date="2024-09-29T16:35:00Z"/>
                <w:rFonts w:hint="eastAsia" w:ascii="宋体" w:hAnsi="宋体" w:eastAsia="仿宋_GB2312" w:cs="仿宋_GB2312"/>
                <w:color w:val="auto"/>
                <w:kern w:val="0"/>
                <w:sz w:val="28"/>
                <w:szCs w:val="28"/>
                <w:lang w:val="en-US" w:eastAsia="zh-CN"/>
              </w:rPr>
            </w:pPr>
            <w:ins w:id="490" w:author="潘潇" w:date="2024-09-29T16:35:00Z">
              <w:r>
                <w:rPr>
                  <w:rFonts w:hint="eastAsia" w:ascii="宋体" w:hAnsi="宋体" w:eastAsia="仿宋_GB2312" w:cs="仿宋_GB2312"/>
                  <w:color w:val="auto"/>
                  <w:kern w:val="0"/>
                  <w:sz w:val="28"/>
                  <w:szCs w:val="28"/>
                  <w:lang w:val="en-US" w:eastAsia="zh-CN"/>
                </w:rPr>
                <w:t>热加工糕点</w:t>
              </w:r>
            </w:ins>
          </w:p>
        </w:tc>
        <w:tc>
          <w:tcPr>
            <w:tcW w:w="147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491" w:author="潘潇" w:date="2024-09-29T16:35:00Z"/>
                <w:rFonts w:hint="eastAsia" w:ascii="宋体" w:hAnsi="宋体" w:eastAsia="仿宋_GB2312" w:cs="仿宋_GB2312"/>
                <w:color w:val="auto"/>
                <w:kern w:val="0"/>
                <w:sz w:val="28"/>
                <w:szCs w:val="28"/>
                <w:lang w:val="en-US" w:eastAsia="zh-CN"/>
              </w:rPr>
            </w:pPr>
            <w:ins w:id="492" w:author="潘潇" w:date="2024-09-29T16:35:00Z">
              <w:r>
                <w:rPr>
                  <w:rFonts w:hint="eastAsia" w:ascii="宋体" w:hAnsi="宋体" w:eastAsia="仿宋_GB2312" w:cs="仿宋_GB2312"/>
                  <w:color w:val="auto"/>
                  <w:kern w:val="0"/>
                  <w:sz w:val="28"/>
                  <w:szCs w:val="28"/>
                  <w:lang w:val="en-US" w:eastAsia="zh-CN"/>
                </w:rPr>
                <w:t>三元区</w:t>
              </w:r>
            </w:ins>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493" w:author="潘潇" w:date="2024-09-29T16:35:00Z"/>
                <w:rFonts w:hint="eastAsia" w:ascii="宋体" w:hAnsi="宋体" w:eastAsia="仿宋_GB2312" w:cs="仿宋_GB2312"/>
                <w:color w:val="auto"/>
                <w:kern w:val="0"/>
                <w:sz w:val="28"/>
                <w:szCs w:val="28"/>
                <w:lang w:val="en-US" w:eastAsia="zh-CN"/>
              </w:rPr>
            </w:pPr>
            <w:ins w:id="494" w:author="潘潇" w:date="2024-09-29T16:35:00Z">
              <w:r>
                <w:rPr>
                  <w:rFonts w:hint="eastAsia" w:ascii="宋体" w:hAnsi="宋体" w:eastAsia="仿宋_GB2312" w:cs="仿宋_GB2312"/>
                  <w:color w:val="auto"/>
                  <w:kern w:val="0"/>
                  <w:sz w:val="28"/>
                  <w:szCs w:val="28"/>
                  <w:lang w:val="en-US" w:eastAsia="zh-CN"/>
                </w:rPr>
                <w:t>明溪县</w:t>
              </w:r>
            </w:ins>
          </w:p>
        </w:tc>
        <w:tc>
          <w:tcPr>
            <w:tcW w:w="167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ins w:id="495" w:author="潘潇" w:date="2024-09-29T16:35:00Z"/>
                <w:rFonts w:hint="eastAsia" w:ascii="宋体" w:hAnsi="宋体" w:eastAsia="仿宋_GB2312" w:cs="仿宋_GB2312"/>
                <w:color w:val="auto"/>
                <w:kern w:val="0"/>
                <w:sz w:val="28"/>
                <w:szCs w:val="28"/>
                <w:lang w:val="en-US" w:eastAsia="zh-CN"/>
              </w:rPr>
            </w:pPr>
            <w:ins w:id="496" w:author="潘潇" w:date="2024-09-29T16:35:00Z">
              <w:r>
                <w:rPr>
                  <w:rFonts w:hint="eastAsia" w:ascii="宋体" w:hAnsi="宋体" w:eastAsia="仿宋_GB2312" w:cs="仿宋_GB2312"/>
                  <w:color w:val="auto"/>
                  <w:kern w:val="0"/>
                  <w:sz w:val="28"/>
                  <w:szCs w:val="28"/>
                  <w:lang w:val="en-US" w:eastAsia="zh-CN"/>
                </w:rPr>
                <w:t xml:space="preserve">GB 7099 </w:t>
              </w:r>
            </w:ins>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ins w:id="497" w:author="潘潇" w:date="2024-09-29T16:35:00Z"/>
                <w:rFonts w:hint="eastAsia" w:ascii="宋体" w:hAnsi="宋体" w:eastAsia="仿宋_GB2312" w:cs="仿宋_GB2312"/>
                <w:color w:val="auto"/>
                <w:kern w:val="0"/>
                <w:sz w:val="28"/>
                <w:szCs w:val="28"/>
                <w:lang w:val="en-US" w:eastAsia="zh-CN"/>
              </w:rPr>
            </w:pPr>
            <w:ins w:id="498" w:author="潘潇" w:date="2024-09-29T16:35:00Z">
              <w:r>
                <w:rPr>
                  <w:rFonts w:hint="eastAsia" w:ascii="宋体" w:hAnsi="宋体" w:eastAsia="仿宋_GB2312" w:cs="仿宋_GB2312"/>
                  <w:color w:val="auto"/>
                  <w:kern w:val="0"/>
                  <w:sz w:val="28"/>
                  <w:szCs w:val="28"/>
                  <w:lang w:val="en-US" w:eastAsia="zh-CN"/>
                </w:rPr>
                <w:t>糕点、面包</w:t>
              </w:r>
            </w:ins>
          </w:p>
        </w:tc>
        <w:tc>
          <w:tcPr>
            <w:tcW w:w="2880" w:type="dxa"/>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499" w:author="潘潇" w:date="2024-09-29T16:35:00Z"/>
                <w:rFonts w:hint="eastAsia" w:ascii="宋体" w:hAnsi="宋体" w:eastAsia="仿宋_GB2312" w:cs="仿宋_GB2312"/>
                <w:color w:val="auto"/>
                <w:kern w:val="0"/>
                <w:sz w:val="28"/>
                <w:szCs w:val="28"/>
                <w:lang w:val="en-US" w:eastAsia="zh-CN"/>
              </w:rPr>
            </w:pPr>
            <w:ins w:id="500" w:author="潘潇" w:date="2024-09-29T16:35:00Z">
              <w:r>
                <w:rPr>
                  <w:rFonts w:hint="eastAsia" w:ascii="宋体" w:hAnsi="宋体" w:eastAsia="仿宋_GB2312" w:cs="仿宋_GB2312"/>
                  <w:color w:val="auto"/>
                  <w:kern w:val="0"/>
                  <w:sz w:val="28"/>
                  <w:szCs w:val="28"/>
                  <w:lang w:val="en-US" w:eastAsia="zh-CN"/>
                </w:rPr>
                <w:t>以燕麦粉、荞麦粉、青稞粉、小麦粉、燕麦蛋白粉、谷朊粉、粮谷纤维、食用淀粉、玉米粉、谷物粉、豆类粉、薯类粉一种或多种为主要原料，添加或不添加适量辅料制成的热加工糕点。</w:t>
              </w:r>
            </w:ins>
          </w:p>
        </w:tc>
        <w:tc>
          <w:tcPr>
            <w:tcW w:w="276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ins w:id="501" w:author="潘潇" w:date="2024-09-29T16:35:00Z"/>
                <w:rFonts w:hint="eastAsia" w:ascii="宋体" w:hAnsi="宋体" w:eastAsia="仿宋_GB2312" w:cs="仿宋_GB2312"/>
                <w:color w:val="auto"/>
                <w:kern w:val="0"/>
                <w:sz w:val="28"/>
                <w:szCs w:val="28"/>
                <w:lang w:val="en-US" w:eastAsia="zh-CN"/>
              </w:rPr>
            </w:pPr>
            <w:ins w:id="502" w:author="潘潇" w:date="2024-09-29T16:35:00Z">
              <w:r>
                <w:rPr>
                  <w:rFonts w:hint="eastAsia" w:ascii="宋体" w:hAnsi="宋体" w:eastAsia="仿宋_GB2312" w:cs="仿宋_GB2312"/>
                  <w:color w:val="auto"/>
                  <w:kern w:val="0"/>
                  <w:sz w:val="28"/>
                  <w:szCs w:val="28"/>
                  <w:lang w:val="en-US" w:eastAsia="zh-CN"/>
                </w:rPr>
                <w:t>配料→和面→发酵或不发酵→熟制→包装</w:t>
              </w:r>
            </w:ins>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ins w:id="503" w:author="潘潇" w:date="2024-09-29T16:35:00Z"/>
                <w:rFonts w:hint="eastAsia" w:ascii="宋体" w:hAnsi="宋体" w:eastAsia="仿宋_GB2312" w:cs="仿宋_GB2312"/>
                <w:color w:val="auto"/>
                <w:kern w:val="0"/>
                <w:sz w:val="28"/>
                <w:szCs w:val="28"/>
                <w:lang w:val="en-US" w:eastAsia="zh-CN"/>
              </w:rPr>
            </w:pPr>
            <w:ins w:id="504" w:author="潘潇" w:date="2024-09-29T16:35:00Z">
              <w:r>
                <w:rPr>
                  <w:rFonts w:hint="eastAsia" w:ascii="宋体" w:hAnsi="宋体" w:eastAsia="仿宋_GB2312" w:cs="仿宋_GB2312"/>
                  <w:color w:val="auto"/>
                  <w:kern w:val="0"/>
                  <w:sz w:val="28"/>
                  <w:szCs w:val="28"/>
                  <w:lang w:val="en-US" w:eastAsia="zh-CN"/>
                </w:rPr>
                <w:t>酸价、过氧化值（仅适用于配料中添加油脂的产品）、铅、苯甲酸及其钠盐、山梨酸及其钾盐、糖精钠、甜蜜素、铝残留量、脱氢乙酸及其钠盐等</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jc w:val="center"/>
          <w:ins w:id="505" w:author="潘潇" w:date="2024-09-29T16:35:00Z"/>
        </w:trPr>
        <w:tc>
          <w:tcPr>
            <w:tcW w:w="87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506" w:author="潘潇" w:date="2024-09-29T16:35:00Z"/>
                <w:rFonts w:hint="eastAsia" w:ascii="宋体" w:hAnsi="宋体" w:eastAsia="宋体" w:cs="宋体"/>
                <w:color w:val="auto"/>
                <w:kern w:val="0"/>
                <w:sz w:val="28"/>
                <w:szCs w:val="28"/>
                <w:lang w:val="en" w:eastAsia="zh-CN"/>
              </w:rPr>
            </w:pPr>
            <w:ins w:id="507" w:author="潘潇" w:date="2024-09-29T16:35:00Z">
              <w:r>
                <w:rPr>
                  <w:rFonts w:hint="eastAsia" w:ascii="宋体" w:hAnsi="宋体" w:eastAsia="宋体" w:cs="宋体"/>
                  <w:color w:val="auto"/>
                  <w:kern w:val="0"/>
                  <w:sz w:val="28"/>
                  <w:szCs w:val="28"/>
                  <w:lang w:val="en" w:eastAsia="zh-CN"/>
                </w:rPr>
                <w:t>8</w:t>
              </w:r>
            </w:ins>
          </w:p>
        </w:tc>
        <w:tc>
          <w:tcPr>
            <w:tcW w:w="9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508" w:author="潘潇" w:date="2024-09-29T16:35:00Z"/>
                <w:rFonts w:hint="eastAsia" w:ascii="宋体" w:hAnsi="宋体" w:eastAsia="仿宋_GB2312" w:cs="仿宋_GB2312"/>
                <w:color w:val="auto"/>
                <w:kern w:val="0"/>
                <w:sz w:val="28"/>
                <w:szCs w:val="28"/>
                <w:lang w:val="en-US" w:eastAsia="zh-CN"/>
              </w:rPr>
            </w:pPr>
            <w:ins w:id="509" w:author="潘潇" w:date="2024-09-29T16:35:00Z">
              <w:r>
                <w:rPr>
                  <w:rFonts w:hint="eastAsia" w:ascii="宋体" w:hAnsi="宋体" w:eastAsia="仿宋_GB2312" w:cs="仿宋_GB2312"/>
                  <w:color w:val="auto"/>
                  <w:kern w:val="0"/>
                  <w:sz w:val="28"/>
                  <w:szCs w:val="28"/>
                  <w:lang w:val="en-US" w:eastAsia="zh-CN"/>
                </w:rPr>
                <w:t>茶叶及相关制品</w:t>
              </w:r>
            </w:ins>
          </w:p>
        </w:tc>
        <w:tc>
          <w:tcPr>
            <w:tcW w:w="117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510" w:author="潘潇" w:date="2024-09-29T16:35:00Z"/>
                <w:rFonts w:hint="eastAsia" w:ascii="宋体" w:hAnsi="宋体" w:eastAsia="仿宋_GB2312" w:cs="仿宋_GB2312"/>
                <w:color w:val="auto"/>
                <w:kern w:val="0"/>
                <w:sz w:val="28"/>
                <w:szCs w:val="28"/>
                <w:lang w:val="en-US" w:eastAsia="zh-CN"/>
              </w:rPr>
            </w:pPr>
            <w:ins w:id="511" w:author="潘潇" w:date="2024-09-29T16:35:00Z">
              <w:r>
                <w:rPr>
                  <w:rFonts w:hint="eastAsia" w:ascii="宋体" w:hAnsi="宋体" w:eastAsia="仿宋_GB2312" w:cs="仿宋_GB2312"/>
                  <w:color w:val="auto"/>
                  <w:kern w:val="0"/>
                  <w:sz w:val="28"/>
                  <w:szCs w:val="28"/>
                  <w:lang w:val="en-US" w:eastAsia="zh-CN"/>
                </w:rPr>
                <w:t>茶叶</w:t>
              </w:r>
            </w:ins>
          </w:p>
        </w:tc>
        <w:tc>
          <w:tcPr>
            <w:tcW w:w="147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512" w:author="潘潇" w:date="2024-09-29T16:35:00Z"/>
                <w:rFonts w:hint="eastAsia" w:ascii="宋体" w:hAnsi="宋体" w:eastAsia="仿宋_GB2312" w:cs="仿宋_GB2312"/>
                <w:color w:val="auto"/>
                <w:kern w:val="0"/>
                <w:sz w:val="28"/>
                <w:szCs w:val="28"/>
                <w:lang w:val="en-US" w:eastAsia="zh-CN"/>
              </w:rPr>
            </w:pPr>
            <w:ins w:id="513" w:author="潘潇" w:date="2024-09-29T16:35:00Z">
              <w:r>
                <w:rPr>
                  <w:rFonts w:hint="eastAsia" w:ascii="宋体" w:hAnsi="宋体" w:eastAsia="仿宋_GB2312" w:cs="仿宋_GB2312"/>
                  <w:color w:val="auto"/>
                  <w:kern w:val="0"/>
                  <w:sz w:val="28"/>
                  <w:szCs w:val="28"/>
                  <w:lang w:val="en-US" w:eastAsia="zh-CN"/>
                </w:rPr>
                <w:t>明溪县</w:t>
              </w:r>
            </w:ins>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514" w:author="潘潇" w:date="2024-09-29T16:35:00Z"/>
                <w:rFonts w:hint="eastAsia" w:ascii="宋体" w:hAnsi="宋体" w:eastAsia="仿宋_GB2312" w:cs="仿宋_GB2312"/>
                <w:color w:val="auto"/>
                <w:kern w:val="0"/>
                <w:sz w:val="28"/>
                <w:szCs w:val="28"/>
                <w:lang w:val="en-US" w:eastAsia="zh-CN"/>
              </w:rPr>
            </w:pPr>
            <w:ins w:id="515" w:author="潘潇" w:date="2024-09-29T16:35:00Z">
              <w:r>
                <w:rPr>
                  <w:rFonts w:hint="eastAsia" w:ascii="宋体" w:hAnsi="宋体" w:eastAsia="仿宋_GB2312" w:cs="仿宋_GB2312"/>
                  <w:color w:val="auto"/>
                  <w:kern w:val="0"/>
                  <w:sz w:val="28"/>
                  <w:szCs w:val="28"/>
                  <w:lang w:val="en-US" w:eastAsia="zh-CN"/>
                </w:rPr>
                <w:t>尤溪县</w:t>
              </w:r>
            </w:ins>
          </w:p>
        </w:tc>
        <w:tc>
          <w:tcPr>
            <w:tcW w:w="167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516" w:author="潘潇" w:date="2024-09-29T16:35:00Z"/>
                <w:rFonts w:hint="eastAsia" w:ascii="宋体" w:hAnsi="宋体" w:eastAsia="仿宋_GB2312" w:cs="仿宋_GB2312"/>
                <w:color w:val="auto"/>
                <w:kern w:val="0"/>
                <w:sz w:val="28"/>
                <w:szCs w:val="28"/>
                <w:lang w:val="en-US" w:eastAsia="zh-CN"/>
              </w:rPr>
            </w:pPr>
            <w:ins w:id="517" w:author="潘潇" w:date="2024-09-29T16:35:00Z">
              <w:r>
                <w:rPr>
                  <w:rFonts w:hint="eastAsia" w:ascii="宋体" w:hAnsi="宋体" w:eastAsia="仿宋_GB2312" w:cs="仿宋_GB2312"/>
                  <w:color w:val="auto"/>
                  <w:kern w:val="0"/>
                  <w:sz w:val="28"/>
                  <w:szCs w:val="28"/>
                  <w:lang w:val="en-US" w:eastAsia="zh-CN"/>
                </w:rPr>
                <w:t xml:space="preserve">GB/T 31608 </w:t>
              </w:r>
            </w:ins>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518" w:author="潘潇" w:date="2024-09-29T16:35:00Z"/>
                <w:rFonts w:hint="eastAsia" w:ascii="宋体" w:hAnsi="宋体" w:eastAsia="仿宋_GB2312" w:cs="仿宋_GB2312"/>
                <w:color w:val="auto"/>
                <w:kern w:val="0"/>
                <w:sz w:val="28"/>
                <w:szCs w:val="28"/>
                <w:lang w:val="en-US" w:eastAsia="zh-CN"/>
              </w:rPr>
            </w:pPr>
            <w:ins w:id="519" w:author="潘潇" w:date="2024-09-29T16:35:00Z">
              <w:r>
                <w:rPr>
                  <w:rFonts w:hint="eastAsia" w:ascii="宋体" w:hAnsi="宋体" w:eastAsia="仿宋_GB2312" w:cs="仿宋_GB2312"/>
                  <w:color w:val="auto"/>
                  <w:kern w:val="0"/>
                  <w:sz w:val="28"/>
                  <w:szCs w:val="28"/>
                  <w:lang w:val="en-US" w:eastAsia="zh-CN"/>
                </w:rPr>
                <w:t>茶叶</w:t>
              </w:r>
            </w:ins>
          </w:p>
        </w:tc>
        <w:tc>
          <w:tcPr>
            <w:tcW w:w="288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ins w:id="521" w:author="潘潇" w:date="2024-09-29T16:35:00Z"/>
                <w:rFonts w:hint="eastAsia" w:ascii="宋体" w:hAnsi="宋体" w:eastAsia="仿宋_GB2312" w:cs="仿宋_GB2312"/>
                <w:color w:val="auto"/>
                <w:kern w:val="0"/>
                <w:sz w:val="28"/>
                <w:szCs w:val="28"/>
                <w:lang w:val="en-US" w:eastAsia="zh-CN"/>
              </w:rPr>
              <w:pPrChange w:id="520" w:author="黄明珠" w:date="2024-10-11T08:58:00Z">
                <w:pPr>
                  <w:keepNext w:val="0"/>
                  <w:keepLines w:val="0"/>
                  <w:pageBreakBefore w:val="0"/>
                  <w:widowControl/>
                  <w:kinsoku/>
                  <w:wordWrap/>
                  <w:overflowPunct/>
                  <w:topLinePunct w:val="0"/>
                  <w:autoSpaceDE/>
                  <w:autoSpaceDN/>
                  <w:bidi w:val="0"/>
                  <w:adjustRightInd/>
                  <w:snapToGrid/>
                  <w:spacing w:line="320" w:lineRule="exact"/>
                  <w:jc w:val="left"/>
                  <w:textAlignment w:val="center"/>
                </w:pPr>
              </w:pPrChange>
            </w:pPr>
            <w:ins w:id="522" w:author="潘潇" w:date="2024-09-29T16:35:00Z">
              <w:r>
                <w:rPr>
                  <w:rFonts w:hint="eastAsia" w:ascii="宋体" w:hAnsi="宋体" w:eastAsia="仿宋_GB2312" w:cs="仿宋_GB2312"/>
                  <w:color w:val="auto"/>
                  <w:kern w:val="0"/>
                  <w:sz w:val="28"/>
                  <w:szCs w:val="28"/>
                  <w:lang w:val="en-US" w:eastAsia="zh-CN"/>
                </w:rPr>
                <w:t>以茶鲜叶为原料，采用特定加工工艺制作，供人们饮用或食用的产品，包括绿茶、黄茶、黑茶、白茶、青茶(乌龙茶)、红茶，及以上述茶叶为原料再加工的花茶、紧压茶、袋泡茶和粉茶。</w:t>
              </w:r>
            </w:ins>
          </w:p>
        </w:tc>
        <w:tc>
          <w:tcPr>
            <w:tcW w:w="276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ins w:id="524" w:author="潘潇" w:date="2024-09-29T16:35:00Z"/>
                <w:rFonts w:hint="eastAsia" w:ascii="宋体" w:hAnsi="宋体" w:eastAsia="仿宋_GB2312" w:cs="仿宋_GB2312"/>
                <w:color w:val="auto"/>
                <w:kern w:val="0"/>
                <w:sz w:val="28"/>
                <w:szCs w:val="28"/>
                <w:lang w:val="en-US" w:eastAsia="zh-CN"/>
              </w:rPr>
              <w:pPrChange w:id="523" w:author="黄明珠" w:date="2024-10-11T08:58:00Z">
                <w:pPr>
                  <w:keepNext w:val="0"/>
                  <w:keepLines w:val="0"/>
                  <w:pageBreakBefore w:val="0"/>
                  <w:widowControl/>
                  <w:kinsoku/>
                  <w:wordWrap/>
                  <w:overflowPunct/>
                  <w:topLinePunct w:val="0"/>
                  <w:autoSpaceDE/>
                  <w:autoSpaceDN/>
                  <w:bidi w:val="0"/>
                  <w:adjustRightInd/>
                  <w:snapToGrid/>
                  <w:spacing w:line="320" w:lineRule="exact"/>
                  <w:jc w:val="left"/>
                  <w:textAlignment w:val="center"/>
                </w:pPr>
              </w:pPrChange>
            </w:pPr>
            <w:ins w:id="525" w:author="潘潇" w:date="2024-09-29T16:35:00Z">
              <w:r>
                <w:rPr>
                  <w:rFonts w:hint="eastAsia" w:ascii="宋体" w:hAnsi="宋体" w:eastAsia="仿宋_GB2312" w:cs="仿宋_GB2312"/>
                  <w:color w:val="auto"/>
                  <w:kern w:val="0"/>
                  <w:sz w:val="28"/>
                  <w:szCs w:val="28"/>
                  <w:lang w:val="en-US" w:eastAsia="zh-CN"/>
                </w:rPr>
                <w:t>茶鲜叶→萎凋→干燥→精制→包装→成品</w:t>
              </w:r>
            </w:ins>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ins w:id="527" w:author="潘潇" w:date="2024-09-29T16:35:00Z"/>
                <w:rFonts w:hint="eastAsia" w:ascii="宋体" w:hAnsi="宋体" w:eastAsia="仿宋_GB2312" w:cs="仿宋_GB2312"/>
                <w:color w:val="auto"/>
                <w:kern w:val="0"/>
                <w:sz w:val="28"/>
                <w:szCs w:val="28"/>
                <w:lang w:val="en-US" w:eastAsia="zh-CN"/>
              </w:rPr>
              <w:pPrChange w:id="526" w:author="黄明珠" w:date="2024-10-11T08:58:00Z">
                <w:pPr>
                  <w:keepNext w:val="0"/>
                  <w:keepLines w:val="0"/>
                  <w:pageBreakBefore w:val="0"/>
                  <w:widowControl/>
                  <w:kinsoku/>
                  <w:wordWrap/>
                  <w:overflowPunct/>
                  <w:topLinePunct w:val="0"/>
                  <w:autoSpaceDE/>
                  <w:autoSpaceDN/>
                  <w:bidi w:val="0"/>
                  <w:adjustRightInd/>
                  <w:snapToGrid/>
                  <w:spacing w:line="320" w:lineRule="exact"/>
                  <w:jc w:val="left"/>
                  <w:textAlignment w:val="center"/>
                </w:pPr>
              </w:pPrChange>
            </w:pPr>
            <w:ins w:id="528" w:author="潘潇" w:date="2024-09-29T16:35:00Z">
              <w:r>
                <w:rPr>
                  <w:rFonts w:hint="eastAsia" w:ascii="宋体" w:hAnsi="宋体" w:eastAsia="仿宋_GB2312" w:cs="仿宋_GB2312"/>
                  <w:color w:val="auto"/>
                  <w:kern w:val="0"/>
                  <w:sz w:val="28"/>
                  <w:szCs w:val="28"/>
                  <w:lang w:val="en-US" w:eastAsia="zh-CN"/>
                </w:rPr>
                <w:t>水分、铅、六六六总量、滴滴涕总量、三氯杀螨醇、氰戊菊酯、二氧化硫、敌敌畏、乐果</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ins w:id="529" w:author="潘潇" w:date="2024-09-29T16:35:00Z"/>
        </w:trPr>
        <w:tc>
          <w:tcPr>
            <w:tcW w:w="87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530" w:author="潘潇" w:date="2024-09-29T16:35:00Z"/>
                <w:rFonts w:hint="eastAsia" w:ascii="宋体" w:hAnsi="宋体" w:eastAsia="宋体" w:cs="宋体"/>
                <w:color w:val="auto"/>
                <w:kern w:val="0"/>
                <w:sz w:val="28"/>
                <w:szCs w:val="28"/>
                <w:lang w:val="en" w:eastAsia="zh-CN"/>
              </w:rPr>
            </w:pPr>
            <w:ins w:id="531" w:author="潘潇" w:date="2024-09-29T16:35:00Z">
              <w:r>
                <w:rPr>
                  <w:rFonts w:hint="eastAsia" w:ascii="宋体" w:hAnsi="宋体" w:eastAsia="宋体" w:cs="宋体"/>
                  <w:color w:val="auto"/>
                  <w:kern w:val="0"/>
                  <w:sz w:val="28"/>
                  <w:szCs w:val="28"/>
                  <w:lang w:val="en" w:eastAsia="zh-CN"/>
                </w:rPr>
                <w:t>9</w:t>
              </w:r>
            </w:ins>
          </w:p>
        </w:tc>
        <w:tc>
          <w:tcPr>
            <w:tcW w:w="9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532" w:author="潘潇" w:date="2024-09-29T16:35:00Z"/>
                <w:rFonts w:hint="eastAsia" w:ascii="宋体" w:hAnsi="宋体" w:eastAsia="仿宋_GB2312" w:cs="仿宋_GB2312"/>
                <w:color w:val="auto"/>
                <w:kern w:val="0"/>
                <w:sz w:val="28"/>
                <w:szCs w:val="28"/>
                <w:lang w:val="en-US" w:eastAsia="zh-CN"/>
              </w:rPr>
            </w:pPr>
            <w:ins w:id="533" w:author="潘潇" w:date="2024-09-29T16:35:00Z">
              <w:r>
                <w:rPr>
                  <w:rFonts w:hint="eastAsia" w:ascii="宋体" w:hAnsi="宋体" w:eastAsia="仿宋_GB2312" w:cs="仿宋_GB2312"/>
                  <w:color w:val="auto"/>
                  <w:kern w:val="0"/>
                  <w:sz w:val="28"/>
                  <w:szCs w:val="28"/>
                  <w:lang w:val="en-US" w:eastAsia="zh-CN"/>
                </w:rPr>
                <w:t>调味品</w:t>
              </w:r>
            </w:ins>
          </w:p>
        </w:tc>
        <w:tc>
          <w:tcPr>
            <w:tcW w:w="117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534" w:author="潘潇" w:date="2024-09-29T16:35:00Z"/>
                <w:rFonts w:hint="eastAsia" w:ascii="宋体" w:hAnsi="宋体" w:eastAsia="仿宋_GB2312" w:cs="仿宋_GB2312"/>
                <w:color w:val="auto"/>
                <w:kern w:val="0"/>
                <w:sz w:val="28"/>
                <w:szCs w:val="28"/>
                <w:lang w:val="en-US" w:eastAsia="zh-CN"/>
              </w:rPr>
            </w:pPr>
            <w:ins w:id="535" w:author="潘潇" w:date="2024-09-29T16:35:00Z">
              <w:r>
                <w:rPr>
                  <w:rFonts w:hint="eastAsia" w:ascii="宋体" w:hAnsi="宋体" w:eastAsia="仿宋_GB2312" w:cs="仿宋_GB2312"/>
                  <w:color w:val="auto"/>
                  <w:kern w:val="0"/>
                  <w:sz w:val="28"/>
                  <w:szCs w:val="28"/>
                  <w:lang w:val="en-US" w:eastAsia="zh-CN"/>
                </w:rPr>
                <w:t>辣椒酱</w:t>
              </w:r>
            </w:ins>
          </w:p>
        </w:tc>
        <w:tc>
          <w:tcPr>
            <w:tcW w:w="147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536" w:author="潘潇" w:date="2024-09-29T16:35:00Z"/>
                <w:rFonts w:hint="eastAsia" w:ascii="宋体" w:hAnsi="宋体" w:eastAsia="仿宋_GB2312" w:cs="仿宋_GB2312"/>
                <w:color w:val="auto"/>
                <w:kern w:val="0"/>
                <w:sz w:val="28"/>
                <w:szCs w:val="28"/>
                <w:lang w:val="en-US" w:eastAsia="zh-CN"/>
              </w:rPr>
            </w:pPr>
            <w:ins w:id="537" w:author="潘潇" w:date="2024-09-29T16:35:00Z">
              <w:r>
                <w:rPr>
                  <w:rFonts w:hint="eastAsia" w:ascii="宋体" w:hAnsi="宋体" w:eastAsia="仿宋_GB2312" w:cs="仿宋_GB2312"/>
                  <w:color w:val="auto"/>
                  <w:kern w:val="0"/>
                  <w:sz w:val="28"/>
                  <w:szCs w:val="28"/>
                  <w:lang w:val="en-US" w:eastAsia="zh-CN"/>
                </w:rPr>
                <w:t>尤溪县</w:t>
              </w:r>
            </w:ins>
          </w:p>
        </w:tc>
        <w:tc>
          <w:tcPr>
            <w:tcW w:w="167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538" w:author="潘潇" w:date="2024-09-29T16:35:00Z"/>
                <w:rFonts w:hint="eastAsia" w:ascii="宋体" w:hAnsi="宋体" w:eastAsia="仿宋_GB2312" w:cs="仿宋_GB2312"/>
                <w:color w:val="auto"/>
                <w:kern w:val="0"/>
                <w:sz w:val="28"/>
                <w:szCs w:val="28"/>
                <w:lang w:val="en-US" w:eastAsia="zh-CN"/>
              </w:rPr>
            </w:pPr>
            <w:ins w:id="539" w:author="潘潇" w:date="2024-09-29T16:35:00Z">
              <w:r>
                <w:rPr>
                  <w:rFonts w:hint="eastAsia" w:ascii="宋体" w:hAnsi="宋体" w:eastAsia="仿宋_GB2312" w:cs="仿宋_GB2312"/>
                  <w:color w:val="auto"/>
                  <w:kern w:val="0"/>
                  <w:sz w:val="28"/>
                  <w:szCs w:val="28"/>
                  <w:lang w:val="en-US" w:eastAsia="zh-CN"/>
                </w:rPr>
                <w:t xml:space="preserve">NY/T 1070 </w:t>
              </w:r>
            </w:ins>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540" w:author="潘潇" w:date="2024-09-29T16:35:00Z"/>
                <w:rFonts w:hint="eastAsia" w:ascii="宋体" w:hAnsi="宋体" w:eastAsia="仿宋_GB2312" w:cs="仿宋_GB2312"/>
                <w:color w:val="auto"/>
                <w:kern w:val="0"/>
                <w:sz w:val="28"/>
                <w:szCs w:val="28"/>
                <w:lang w:val="en-US" w:eastAsia="zh-CN"/>
              </w:rPr>
            </w:pPr>
            <w:ins w:id="541" w:author="潘潇" w:date="2024-09-29T16:35:00Z">
              <w:r>
                <w:rPr>
                  <w:rFonts w:hint="eastAsia" w:ascii="宋体" w:hAnsi="宋体" w:eastAsia="仿宋_GB2312" w:cs="仿宋_GB2312"/>
                  <w:color w:val="auto"/>
                  <w:kern w:val="0"/>
                  <w:sz w:val="28"/>
                  <w:szCs w:val="28"/>
                  <w:lang w:val="en-US" w:eastAsia="zh-CN"/>
                </w:rPr>
                <w:t>辣椒酱</w:t>
              </w:r>
            </w:ins>
          </w:p>
        </w:tc>
        <w:tc>
          <w:tcPr>
            <w:tcW w:w="288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ins w:id="543" w:author="潘潇" w:date="2024-09-29T16:35:00Z"/>
                <w:rFonts w:hint="eastAsia" w:ascii="宋体" w:hAnsi="宋体" w:eastAsia="仿宋_GB2312" w:cs="仿宋_GB2312"/>
                <w:color w:val="auto"/>
                <w:kern w:val="0"/>
                <w:sz w:val="28"/>
                <w:szCs w:val="28"/>
                <w:lang w:val="en-US" w:eastAsia="zh-CN"/>
              </w:rPr>
              <w:pPrChange w:id="542" w:author="黄明珠" w:date="2024-10-11T08:58:00Z">
                <w:pPr>
                  <w:keepNext w:val="0"/>
                  <w:keepLines w:val="0"/>
                  <w:pageBreakBefore w:val="0"/>
                  <w:widowControl/>
                  <w:kinsoku/>
                  <w:wordWrap/>
                  <w:overflowPunct/>
                  <w:topLinePunct w:val="0"/>
                  <w:autoSpaceDE/>
                  <w:autoSpaceDN/>
                  <w:bidi w:val="0"/>
                  <w:adjustRightInd/>
                  <w:snapToGrid/>
                  <w:spacing w:line="320" w:lineRule="exact"/>
                  <w:jc w:val="left"/>
                  <w:textAlignment w:val="center"/>
                </w:pPr>
              </w:pPrChange>
            </w:pPr>
            <w:ins w:id="544" w:author="潘潇" w:date="2024-09-29T16:35:00Z">
              <w:r>
                <w:rPr>
                  <w:rFonts w:hint="eastAsia" w:ascii="宋体" w:hAnsi="宋体" w:eastAsia="仿宋_GB2312" w:cs="仿宋_GB2312"/>
                  <w:color w:val="auto"/>
                  <w:kern w:val="0"/>
                  <w:sz w:val="28"/>
                  <w:szCs w:val="28"/>
                  <w:lang w:val="en-US" w:eastAsia="zh-CN"/>
                </w:rPr>
                <w:t>以辣椒、油、蒜等为主要原料，经辣椒炒香、剁碎、加冷却熟油等工艺制作而成的食品。</w:t>
              </w:r>
            </w:ins>
          </w:p>
        </w:tc>
        <w:tc>
          <w:tcPr>
            <w:tcW w:w="276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ins w:id="546" w:author="潘潇" w:date="2024-09-29T16:35:00Z"/>
                <w:rFonts w:hint="eastAsia" w:ascii="宋体" w:hAnsi="宋体" w:eastAsia="仿宋_GB2312" w:cs="仿宋_GB2312"/>
                <w:color w:val="auto"/>
                <w:kern w:val="0"/>
                <w:sz w:val="28"/>
                <w:szCs w:val="28"/>
                <w:lang w:val="en-US" w:eastAsia="zh-CN"/>
              </w:rPr>
              <w:pPrChange w:id="545" w:author="黄明珠" w:date="2024-10-11T08:58:00Z">
                <w:pPr>
                  <w:keepNext w:val="0"/>
                  <w:keepLines w:val="0"/>
                  <w:pageBreakBefore w:val="0"/>
                  <w:widowControl/>
                  <w:kinsoku/>
                  <w:wordWrap/>
                  <w:overflowPunct/>
                  <w:topLinePunct w:val="0"/>
                  <w:autoSpaceDE/>
                  <w:autoSpaceDN/>
                  <w:bidi w:val="0"/>
                  <w:adjustRightInd/>
                  <w:snapToGrid/>
                  <w:spacing w:line="320" w:lineRule="exact"/>
                  <w:jc w:val="left"/>
                  <w:textAlignment w:val="center"/>
                </w:pPr>
              </w:pPrChange>
            </w:pPr>
            <w:ins w:id="547" w:author="潘潇" w:date="2024-09-29T16:35:00Z">
              <w:r>
                <w:rPr>
                  <w:rFonts w:hint="eastAsia" w:ascii="宋体" w:hAnsi="宋体" w:eastAsia="仿宋_GB2312" w:cs="仿宋_GB2312"/>
                  <w:color w:val="auto"/>
                  <w:kern w:val="0"/>
                  <w:sz w:val="28"/>
                  <w:szCs w:val="28"/>
                  <w:lang w:val="en-US" w:eastAsia="zh-CN"/>
                </w:rPr>
                <w:t>原料前处理→辣椒炒香→剁碎→加冷却熟油→包装</w:t>
              </w:r>
            </w:ins>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ins w:id="549" w:author="潘潇" w:date="2024-09-29T16:35:00Z"/>
                <w:rFonts w:hint="eastAsia" w:ascii="宋体" w:hAnsi="宋体" w:eastAsia="仿宋_GB2312" w:cs="仿宋_GB2312"/>
                <w:color w:val="auto"/>
                <w:kern w:val="0"/>
                <w:sz w:val="28"/>
                <w:szCs w:val="28"/>
                <w:lang w:val="en-US" w:eastAsia="zh-CN"/>
              </w:rPr>
              <w:pPrChange w:id="548" w:author="黄明珠" w:date="2024-10-11T08:58:00Z">
                <w:pPr>
                  <w:keepNext w:val="0"/>
                  <w:keepLines w:val="0"/>
                  <w:pageBreakBefore w:val="0"/>
                  <w:widowControl/>
                  <w:kinsoku/>
                  <w:wordWrap/>
                  <w:overflowPunct/>
                  <w:topLinePunct w:val="0"/>
                  <w:autoSpaceDE/>
                  <w:autoSpaceDN/>
                  <w:bidi w:val="0"/>
                  <w:adjustRightInd/>
                  <w:snapToGrid/>
                  <w:spacing w:line="320" w:lineRule="exact"/>
                  <w:jc w:val="left"/>
                  <w:textAlignment w:val="center"/>
                </w:pPr>
              </w:pPrChange>
            </w:pPr>
            <w:ins w:id="550" w:author="潘潇" w:date="2024-09-29T16:35:00Z">
              <w:r>
                <w:rPr>
                  <w:rFonts w:hint="eastAsia" w:ascii="宋体" w:hAnsi="宋体" w:eastAsia="仿宋_GB2312" w:cs="仿宋_GB2312"/>
                  <w:color w:val="auto"/>
                  <w:kern w:val="0"/>
                  <w:sz w:val="28"/>
                  <w:szCs w:val="28"/>
                  <w:lang w:val="en-US" w:eastAsia="zh-CN"/>
                </w:rPr>
                <w:t>酸价、砷、铅、亚硝酸盐、黄曲霉素B1、大肠菌群、致病菌</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ins w:id="551" w:author="潘潇" w:date="2024-09-29T16:35:00Z"/>
        </w:trPr>
        <w:tc>
          <w:tcPr>
            <w:tcW w:w="87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552" w:author="潘潇" w:date="2024-09-29T16:35:00Z"/>
                <w:rFonts w:hint="default" w:ascii="宋体" w:hAnsi="宋体" w:eastAsia="宋体" w:cs="宋体"/>
                <w:color w:val="auto"/>
                <w:kern w:val="0"/>
                <w:sz w:val="28"/>
                <w:szCs w:val="28"/>
                <w:lang w:val="en-US" w:eastAsia="zh-CN"/>
              </w:rPr>
            </w:pPr>
            <w:ins w:id="553" w:author="潘潇" w:date="2024-09-29T16:35:00Z">
              <w:r>
                <w:rPr>
                  <w:rFonts w:hint="eastAsia" w:ascii="宋体" w:hAnsi="宋体" w:eastAsia="宋体" w:cs="宋体"/>
                  <w:color w:val="auto"/>
                  <w:kern w:val="0"/>
                  <w:sz w:val="28"/>
                  <w:szCs w:val="28"/>
                  <w:lang w:val="en-US" w:eastAsia="zh-CN"/>
                  <w:rPrChange w:id="554" w:author="潘潇" w:date="2024-09-29T16:35:00Z">
                    <w:rPr>
                      <w:rFonts w:hint="eastAsia" w:eastAsia="宋体" w:cs="宋体"/>
                      <w:color w:val="auto"/>
                      <w:kern w:val="0"/>
                      <w:sz w:val="28"/>
                      <w:szCs w:val="28"/>
                      <w:lang w:val="en-US" w:eastAsia="zh-CN"/>
                    </w:rPr>
                  </w:rPrChange>
                </w:rPr>
                <w:t>10</w:t>
              </w:r>
            </w:ins>
          </w:p>
        </w:tc>
        <w:tc>
          <w:tcPr>
            <w:tcW w:w="9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556" w:author="潘潇" w:date="2024-09-29T16:35:00Z"/>
                <w:rFonts w:hint="eastAsia" w:ascii="宋体" w:hAnsi="宋体" w:eastAsia="仿宋_GB2312" w:cs="仿宋_GB2312"/>
                <w:color w:val="auto"/>
                <w:kern w:val="0"/>
                <w:sz w:val="28"/>
                <w:szCs w:val="28"/>
                <w:lang w:val="en-US" w:eastAsia="zh-CN"/>
              </w:rPr>
            </w:pPr>
            <w:ins w:id="557" w:author="潘潇" w:date="2024-09-29T16:35:00Z">
              <w:r>
                <w:rPr>
                  <w:rFonts w:hint="eastAsia" w:ascii="宋体" w:hAnsi="宋体" w:cs="仿宋_GB2312"/>
                  <w:color w:val="auto"/>
                  <w:kern w:val="0"/>
                  <w:sz w:val="28"/>
                  <w:szCs w:val="28"/>
                  <w:lang w:val="en-US" w:eastAsia="zh-CN"/>
                  <w:rPrChange w:id="558" w:author="潘潇" w:date="2024-09-29T16:35:00Z">
                    <w:rPr>
                      <w:rFonts w:hint="eastAsia" w:cs="仿宋_GB2312"/>
                      <w:color w:val="auto"/>
                      <w:kern w:val="0"/>
                      <w:sz w:val="28"/>
                      <w:szCs w:val="28"/>
                      <w:lang w:val="en-US" w:eastAsia="zh-CN"/>
                    </w:rPr>
                  </w:rPrChange>
                </w:rPr>
                <w:t>水果制品</w:t>
              </w:r>
            </w:ins>
          </w:p>
        </w:tc>
        <w:tc>
          <w:tcPr>
            <w:tcW w:w="117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560" w:author="潘潇" w:date="2024-09-29T16:35:00Z"/>
                <w:rFonts w:hint="eastAsia" w:ascii="宋体" w:hAnsi="宋体" w:eastAsia="仿宋_GB2312" w:cs="仿宋_GB2312"/>
                <w:color w:val="auto"/>
                <w:kern w:val="0"/>
                <w:sz w:val="28"/>
                <w:szCs w:val="28"/>
                <w:lang w:val="en-US" w:eastAsia="zh-CN"/>
              </w:rPr>
            </w:pPr>
            <w:ins w:id="561" w:author="潘潇" w:date="2024-09-29T16:35:00Z">
              <w:r>
                <w:rPr>
                  <w:rFonts w:hint="eastAsia" w:ascii="宋体" w:hAnsi="宋体" w:cs="仿宋_GB2312"/>
                  <w:color w:val="auto"/>
                  <w:kern w:val="0"/>
                  <w:sz w:val="28"/>
                  <w:szCs w:val="28"/>
                  <w:lang w:val="en-US" w:eastAsia="zh-CN"/>
                  <w:rPrChange w:id="562" w:author="潘潇" w:date="2024-09-29T16:35:00Z">
                    <w:rPr>
                      <w:rFonts w:hint="eastAsia" w:cs="仿宋_GB2312"/>
                      <w:color w:val="auto"/>
                      <w:kern w:val="0"/>
                      <w:sz w:val="28"/>
                      <w:szCs w:val="28"/>
                      <w:lang w:val="en-US" w:eastAsia="zh-CN"/>
                    </w:rPr>
                  </w:rPrChange>
                </w:rPr>
                <w:t>乌梅糕</w:t>
              </w:r>
            </w:ins>
          </w:p>
        </w:tc>
        <w:tc>
          <w:tcPr>
            <w:tcW w:w="147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564" w:author="潘潇" w:date="2024-09-29T16:35:00Z"/>
                <w:rFonts w:hint="eastAsia" w:ascii="宋体" w:hAnsi="宋体" w:eastAsia="仿宋_GB2312" w:cs="仿宋_GB2312"/>
                <w:color w:val="auto"/>
                <w:kern w:val="0"/>
                <w:sz w:val="28"/>
                <w:szCs w:val="28"/>
                <w:lang w:val="en-US" w:eastAsia="zh-CN"/>
              </w:rPr>
            </w:pPr>
            <w:ins w:id="565" w:author="潘潇" w:date="2024-09-29T16:35:00Z">
              <w:r>
                <w:rPr>
                  <w:rFonts w:hint="eastAsia" w:ascii="宋体" w:hAnsi="宋体" w:cs="仿宋_GB2312"/>
                  <w:color w:val="auto"/>
                  <w:kern w:val="0"/>
                  <w:sz w:val="28"/>
                  <w:szCs w:val="28"/>
                  <w:lang w:val="en-US" w:eastAsia="zh-CN"/>
                  <w:rPrChange w:id="566" w:author="潘潇" w:date="2024-09-29T16:35:00Z">
                    <w:rPr>
                      <w:rFonts w:hint="eastAsia" w:cs="仿宋_GB2312"/>
                      <w:color w:val="auto"/>
                      <w:kern w:val="0"/>
                      <w:sz w:val="28"/>
                      <w:szCs w:val="28"/>
                      <w:lang w:val="en-US" w:eastAsia="zh-CN"/>
                    </w:rPr>
                  </w:rPrChange>
                </w:rPr>
                <w:t>沙县区</w:t>
              </w:r>
            </w:ins>
          </w:p>
        </w:tc>
        <w:tc>
          <w:tcPr>
            <w:tcW w:w="167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568" w:author="潘潇" w:date="2024-09-29T16:35:00Z"/>
                <w:rFonts w:hint="eastAsia" w:ascii="宋体" w:hAnsi="宋体" w:cs="仿宋_GB2312"/>
                <w:color w:val="auto"/>
                <w:kern w:val="0"/>
                <w:sz w:val="28"/>
                <w:szCs w:val="28"/>
                <w:lang w:val="en-US" w:eastAsia="zh-CN"/>
                <w:rPrChange w:id="569" w:author="潘潇" w:date="2024-09-29T16:35:00Z">
                  <w:rPr>
                    <w:ins w:id="570" w:author="潘潇" w:date="2024-09-29T16:35:00Z"/>
                    <w:rFonts w:hint="eastAsia" w:cs="仿宋_GB2312"/>
                    <w:color w:val="auto"/>
                    <w:kern w:val="0"/>
                    <w:sz w:val="28"/>
                    <w:szCs w:val="28"/>
                    <w:lang w:val="en-US" w:eastAsia="zh-CN"/>
                  </w:rPr>
                </w:rPrChange>
              </w:rPr>
            </w:pPr>
            <w:ins w:id="571" w:author="潘潇" w:date="2024-09-29T16:35:00Z">
              <w:r>
                <w:rPr>
                  <w:rFonts w:hint="eastAsia" w:ascii="宋体" w:hAnsi="宋体" w:cs="仿宋_GB2312"/>
                  <w:color w:val="auto"/>
                  <w:kern w:val="0"/>
                  <w:sz w:val="28"/>
                  <w:szCs w:val="28"/>
                  <w:lang w:val="en-US" w:eastAsia="zh-CN"/>
                  <w:rPrChange w:id="572" w:author="潘潇" w:date="2024-09-29T16:35:00Z">
                    <w:rPr>
                      <w:rFonts w:hint="eastAsia" w:cs="仿宋_GB2312"/>
                      <w:color w:val="auto"/>
                      <w:kern w:val="0"/>
                      <w:sz w:val="28"/>
                      <w:szCs w:val="28"/>
                      <w:lang w:val="en-US" w:eastAsia="zh-CN"/>
                    </w:rPr>
                  </w:rPrChange>
                </w:rPr>
                <w:t>GB/T 22474</w:t>
              </w:r>
            </w:ins>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574" w:author="潘潇" w:date="2024-09-29T16:35:00Z"/>
                <w:rFonts w:hint="default" w:ascii="宋体" w:hAnsi="宋体" w:cs="仿宋_GB2312"/>
                <w:color w:val="auto"/>
                <w:kern w:val="0"/>
                <w:sz w:val="28"/>
                <w:szCs w:val="28"/>
                <w:lang w:val="en-US" w:eastAsia="zh-CN"/>
                <w:rPrChange w:id="575" w:author="潘潇" w:date="2024-09-29T16:35:00Z">
                  <w:rPr>
                    <w:ins w:id="576" w:author="潘潇" w:date="2024-09-29T16:35:00Z"/>
                    <w:rFonts w:hint="default" w:cs="仿宋_GB2312"/>
                    <w:color w:val="auto"/>
                    <w:kern w:val="0"/>
                    <w:sz w:val="28"/>
                    <w:szCs w:val="28"/>
                    <w:lang w:val="en-US" w:eastAsia="zh-CN"/>
                  </w:rPr>
                </w:rPrChange>
              </w:rPr>
            </w:pPr>
            <w:ins w:id="577" w:author="潘潇" w:date="2024-09-29T16:35:00Z">
              <w:r>
                <w:rPr>
                  <w:rFonts w:hint="eastAsia" w:ascii="宋体" w:hAnsi="宋体" w:cs="仿宋_GB2312"/>
                  <w:color w:val="auto"/>
                  <w:kern w:val="0"/>
                  <w:sz w:val="28"/>
                  <w:szCs w:val="28"/>
                  <w:lang w:val="en-US" w:eastAsia="zh-CN"/>
                  <w:rPrChange w:id="578" w:author="潘潇" w:date="2024-09-29T16:35:00Z">
                    <w:rPr>
                      <w:rFonts w:hint="eastAsia" w:cs="仿宋_GB2312"/>
                      <w:color w:val="auto"/>
                      <w:kern w:val="0"/>
                      <w:sz w:val="28"/>
                      <w:szCs w:val="28"/>
                      <w:lang w:val="en-US" w:eastAsia="zh-CN"/>
                    </w:rPr>
                  </w:rPrChange>
                </w:rPr>
                <w:t>果酱</w:t>
              </w:r>
            </w:ins>
          </w:p>
        </w:tc>
        <w:tc>
          <w:tcPr>
            <w:tcW w:w="288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ins w:id="581" w:author="潘潇" w:date="2024-09-29T16:35:00Z"/>
                <w:rFonts w:hint="eastAsia" w:ascii="宋体" w:hAnsi="宋体" w:eastAsia="仿宋_GB2312" w:cs="仿宋_GB2312"/>
                <w:color w:val="auto"/>
                <w:kern w:val="0"/>
                <w:sz w:val="28"/>
                <w:szCs w:val="28"/>
                <w:lang w:val="en-US" w:eastAsia="zh-CN"/>
              </w:rPr>
              <w:pPrChange w:id="580" w:author="黄明珠" w:date="2024-10-11T08:58:00Z">
                <w:pPr>
                  <w:keepNext w:val="0"/>
                  <w:keepLines w:val="0"/>
                  <w:pageBreakBefore w:val="0"/>
                  <w:widowControl/>
                  <w:kinsoku/>
                  <w:wordWrap/>
                  <w:overflowPunct/>
                  <w:topLinePunct w:val="0"/>
                  <w:autoSpaceDE/>
                  <w:autoSpaceDN/>
                  <w:bidi w:val="0"/>
                  <w:adjustRightInd/>
                  <w:snapToGrid/>
                  <w:spacing w:line="320" w:lineRule="exact"/>
                  <w:jc w:val="left"/>
                  <w:textAlignment w:val="center"/>
                </w:pPr>
              </w:pPrChange>
            </w:pPr>
            <w:ins w:id="582" w:author="潘潇" w:date="2024-09-29T16:35:00Z">
              <w:r>
                <w:rPr>
                  <w:rFonts w:hint="eastAsia" w:ascii="宋体" w:hAnsi="宋体" w:eastAsia="仿宋_GB2312" w:cs="仿宋_GB2312"/>
                  <w:color w:val="auto"/>
                  <w:kern w:val="0"/>
                  <w:sz w:val="28"/>
                  <w:szCs w:val="28"/>
                  <w:lang w:val="en-US" w:eastAsia="zh-CN"/>
                </w:rPr>
                <w:t>以乌梅为主要原料，配以麦芽糖、白砂糖、冰糖等辅料，加工而成的粘稠状的甜味食品。</w:t>
              </w:r>
            </w:ins>
          </w:p>
        </w:tc>
        <w:tc>
          <w:tcPr>
            <w:tcW w:w="276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ins w:id="584" w:author="潘潇" w:date="2024-09-29T16:35:00Z"/>
                <w:rFonts w:hint="eastAsia" w:ascii="宋体" w:hAnsi="宋体" w:eastAsia="仿宋_GB2312" w:cs="仿宋_GB2312"/>
                <w:color w:val="auto"/>
                <w:kern w:val="0"/>
                <w:sz w:val="28"/>
                <w:szCs w:val="28"/>
                <w:lang w:val="en-US" w:eastAsia="zh-CN"/>
              </w:rPr>
              <w:pPrChange w:id="583" w:author="黄明珠" w:date="2024-10-11T08:58:00Z">
                <w:pPr>
                  <w:keepNext w:val="0"/>
                  <w:keepLines w:val="0"/>
                  <w:pageBreakBefore w:val="0"/>
                  <w:widowControl/>
                  <w:kinsoku/>
                  <w:wordWrap/>
                  <w:overflowPunct/>
                  <w:topLinePunct w:val="0"/>
                  <w:autoSpaceDE/>
                  <w:autoSpaceDN/>
                  <w:bidi w:val="0"/>
                  <w:adjustRightInd/>
                  <w:snapToGrid/>
                  <w:spacing w:line="320" w:lineRule="exact"/>
                  <w:jc w:val="left"/>
                  <w:textAlignment w:val="center"/>
                </w:pPr>
              </w:pPrChange>
            </w:pPr>
            <w:ins w:id="585" w:author="潘潇" w:date="2024-09-29T16:35:00Z">
              <w:r>
                <w:rPr>
                  <w:rFonts w:hint="eastAsia" w:ascii="宋体" w:hAnsi="宋体" w:eastAsia="仿宋_GB2312" w:cs="仿宋_GB2312"/>
                  <w:color w:val="auto"/>
                  <w:kern w:val="0"/>
                  <w:sz w:val="28"/>
                  <w:szCs w:val="28"/>
                  <w:lang w:val="en-US" w:eastAsia="zh-CN"/>
                </w:rPr>
                <w:t>配料→熬煮→冷却→包装</w:t>
              </w:r>
            </w:ins>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ins w:id="587" w:author="潘潇" w:date="2024-09-29T16:35:00Z"/>
                <w:rFonts w:hint="eastAsia" w:ascii="宋体" w:hAnsi="宋体" w:eastAsia="仿宋_GB2312" w:cs="仿宋_GB2312"/>
                <w:color w:val="auto"/>
                <w:kern w:val="0"/>
                <w:sz w:val="28"/>
                <w:szCs w:val="28"/>
                <w:lang w:val="en-US" w:eastAsia="zh-CN"/>
              </w:rPr>
              <w:pPrChange w:id="586" w:author="黄明珠" w:date="2024-10-11T08:58:00Z">
                <w:pPr>
                  <w:keepNext w:val="0"/>
                  <w:keepLines w:val="0"/>
                  <w:pageBreakBefore w:val="0"/>
                  <w:widowControl/>
                  <w:kinsoku/>
                  <w:wordWrap/>
                  <w:overflowPunct/>
                  <w:topLinePunct w:val="0"/>
                  <w:autoSpaceDE/>
                  <w:autoSpaceDN/>
                  <w:bidi w:val="0"/>
                  <w:adjustRightInd/>
                  <w:snapToGrid/>
                  <w:spacing w:line="320" w:lineRule="exact"/>
                  <w:jc w:val="left"/>
                  <w:textAlignment w:val="center"/>
                </w:pPr>
              </w:pPrChange>
            </w:pPr>
            <w:ins w:id="588" w:author="潘潇" w:date="2024-09-29T16:35:00Z">
              <w:r>
                <w:rPr>
                  <w:rFonts w:hint="eastAsia" w:ascii="宋体" w:hAnsi="宋体" w:eastAsia="仿宋_GB2312" w:cs="仿宋_GB2312"/>
                  <w:color w:val="auto"/>
                  <w:kern w:val="0"/>
                  <w:sz w:val="28"/>
                  <w:szCs w:val="28"/>
                  <w:lang w:val="en-US" w:eastAsia="zh-CN"/>
                </w:rPr>
                <w:t>致病菌、菌落总数、甜蜜素、糖精钠、苯甲酸及其钠盐、山梨酸及其钾盐</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90" w:author="黄明珠" w:date="2024-10-11T08:5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58" w:hRule="atLeast"/>
          <w:jc w:val="center"/>
          <w:ins w:id="589" w:author="潘潇" w:date="2024-09-29T16:35:00Z"/>
        </w:trPr>
        <w:tc>
          <w:tcPr>
            <w:tcW w:w="873" w:type="dxa"/>
            <w:shd w:val="clear" w:color="auto" w:fill="FFFFFF"/>
            <w:noWrap w:val="0"/>
            <w:vAlign w:val="center"/>
            <w:tcPrChange w:id="591" w:author="黄明珠" w:date="2024-10-11T08:58:00Z">
              <w:tcPr>
                <w:tcW w:w="873" w:type="dxa"/>
                <w:shd w:val="clear" w:color="auto" w:fill="FFFFFF"/>
                <w:noWrap w:val="0"/>
                <w:vAlign w:val="center"/>
              </w:tcPr>
            </w:tcPrChange>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592" w:author="潘潇" w:date="2024-09-29T16:35:00Z"/>
                <w:rFonts w:hint="default" w:ascii="宋体" w:hAnsi="宋体" w:eastAsia="宋体" w:cs="宋体"/>
                <w:color w:val="auto"/>
                <w:kern w:val="0"/>
                <w:sz w:val="28"/>
                <w:szCs w:val="28"/>
                <w:lang w:val="en-US" w:eastAsia="zh-CN"/>
                <w:rPrChange w:id="593" w:author="潘潇" w:date="2024-09-29T16:35:00Z">
                  <w:rPr>
                    <w:ins w:id="594" w:author="潘潇" w:date="2024-09-29T16:35:00Z"/>
                    <w:rFonts w:hint="default" w:eastAsia="宋体" w:cs="宋体"/>
                    <w:color w:val="auto"/>
                    <w:kern w:val="0"/>
                    <w:sz w:val="28"/>
                    <w:szCs w:val="28"/>
                    <w:lang w:val="en-US" w:eastAsia="zh-CN"/>
                  </w:rPr>
                </w:rPrChange>
              </w:rPr>
            </w:pPr>
            <w:ins w:id="595" w:author="潘潇" w:date="2024-09-29T16:35:00Z">
              <w:r>
                <w:rPr>
                  <w:rFonts w:hint="eastAsia" w:ascii="宋体" w:hAnsi="宋体" w:eastAsia="宋体" w:cs="宋体"/>
                  <w:color w:val="auto"/>
                  <w:kern w:val="0"/>
                  <w:sz w:val="28"/>
                  <w:szCs w:val="28"/>
                  <w:lang w:val="en-US" w:eastAsia="zh-CN"/>
                  <w:rPrChange w:id="596" w:author="潘潇" w:date="2024-09-29T16:35:00Z">
                    <w:rPr>
                      <w:rFonts w:hint="eastAsia" w:eastAsia="宋体" w:cs="宋体"/>
                      <w:color w:val="auto"/>
                      <w:kern w:val="0"/>
                      <w:sz w:val="28"/>
                      <w:szCs w:val="28"/>
                      <w:lang w:val="en-US" w:eastAsia="zh-CN"/>
                    </w:rPr>
                  </w:rPrChange>
                </w:rPr>
                <w:t>11</w:t>
              </w:r>
            </w:ins>
          </w:p>
        </w:tc>
        <w:tc>
          <w:tcPr>
            <w:tcW w:w="945" w:type="dxa"/>
            <w:shd w:val="clear" w:color="auto" w:fill="FFFFFF"/>
            <w:noWrap w:val="0"/>
            <w:vAlign w:val="center"/>
            <w:tcPrChange w:id="598" w:author="黄明珠" w:date="2024-10-11T08:58:00Z">
              <w:tcPr>
                <w:tcW w:w="945" w:type="dxa"/>
                <w:shd w:val="clear" w:color="auto" w:fill="FFFFFF"/>
                <w:noWrap w:val="0"/>
                <w:vAlign w:val="center"/>
              </w:tcPr>
            </w:tcPrChange>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599" w:author="潘潇" w:date="2024-09-29T16:35:00Z"/>
                <w:rFonts w:hint="eastAsia" w:ascii="宋体" w:hAnsi="宋体" w:eastAsia="仿宋_GB2312" w:cs="仿宋_GB2312"/>
                <w:color w:val="auto"/>
                <w:kern w:val="0"/>
                <w:sz w:val="28"/>
                <w:szCs w:val="28"/>
                <w:lang w:val="en-US" w:eastAsia="zh-CN"/>
              </w:rPr>
            </w:pPr>
            <w:ins w:id="600" w:author="潘潇" w:date="2024-09-29T16:35:00Z">
              <w:r>
                <w:rPr>
                  <w:rFonts w:hint="eastAsia" w:ascii="宋体" w:hAnsi="宋体" w:cs="仿宋_GB2312"/>
                  <w:color w:val="auto"/>
                  <w:kern w:val="0"/>
                  <w:sz w:val="28"/>
                  <w:szCs w:val="28"/>
                  <w:lang w:val="en-US" w:eastAsia="zh-CN"/>
                  <w:rPrChange w:id="601" w:author="潘潇" w:date="2024-09-29T16:35:00Z">
                    <w:rPr>
                      <w:rFonts w:hint="eastAsia" w:cs="仿宋_GB2312"/>
                      <w:color w:val="auto"/>
                      <w:kern w:val="0"/>
                      <w:sz w:val="28"/>
                      <w:szCs w:val="28"/>
                      <w:lang w:val="en-US" w:eastAsia="zh-CN"/>
                    </w:rPr>
                  </w:rPrChange>
                </w:rPr>
                <w:t>肉制品</w:t>
              </w:r>
            </w:ins>
          </w:p>
        </w:tc>
        <w:tc>
          <w:tcPr>
            <w:tcW w:w="1176" w:type="dxa"/>
            <w:shd w:val="clear" w:color="auto" w:fill="FFFFFF"/>
            <w:noWrap w:val="0"/>
            <w:vAlign w:val="center"/>
            <w:tcPrChange w:id="603" w:author="黄明珠" w:date="2024-10-11T08:58:00Z">
              <w:tcPr>
                <w:tcW w:w="1176" w:type="dxa"/>
                <w:shd w:val="clear" w:color="auto" w:fill="FFFFFF"/>
                <w:noWrap w:val="0"/>
                <w:vAlign w:val="center"/>
              </w:tcPr>
            </w:tcPrChange>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604" w:author="潘潇" w:date="2024-09-29T16:35:00Z"/>
                <w:rFonts w:hint="eastAsia" w:ascii="宋体" w:hAnsi="宋体" w:eastAsia="仿宋_GB2312" w:cs="仿宋_GB2312"/>
                <w:color w:val="auto"/>
                <w:kern w:val="0"/>
                <w:sz w:val="28"/>
                <w:szCs w:val="28"/>
                <w:lang w:val="en-US" w:eastAsia="zh-CN"/>
              </w:rPr>
            </w:pPr>
            <w:ins w:id="605" w:author="潘潇" w:date="2024-09-29T16:35:00Z">
              <w:r>
                <w:rPr>
                  <w:rFonts w:hint="eastAsia" w:ascii="宋体" w:hAnsi="宋体" w:cs="仿宋_GB2312"/>
                  <w:color w:val="auto"/>
                  <w:kern w:val="0"/>
                  <w:sz w:val="28"/>
                  <w:szCs w:val="28"/>
                  <w:lang w:val="en-US" w:eastAsia="zh-CN"/>
                  <w:rPrChange w:id="606" w:author="潘潇" w:date="2024-09-29T16:35:00Z">
                    <w:rPr>
                      <w:rFonts w:hint="eastAsia" w:cs="仿宋_GB2312"/>
                      <w:color w:val="auto"/>
                      <w:kern w:val="0"/>
                      <w:sz w:val="28"/>
                      <w:szCs w:val="28"/>
                      <w:lang w:val="en-US" w:eastAsia="zh-CN"/>
                    </w:rPr>
                  </w:rPrChange>
                </w:rPr>
                <w:t>扁肉馅</w:t>
              </w:r>
            </w:ins>
          </w:p>
        </w:tc>
        <w:tc>
          <w:tcPr>
            <w:tcW w:w="1479" w:type="dxa"/>
            <w:shd w:val="clear" w:color="auto" w:fill="FFFFFF"/>
            <w:noWrap w:val="0"/>
            <w:vAlign w:val="center"/>
            <w:tcPrChange w:id="608" w:author="黄明珠" w:date="2024-10-11T08:58:00Z">
              <w:tcPr>
                <w:tcW w:w="1479" w:type="dxa"/>
                <w:shd w:val="clear" w:color="auto" w:fill="FFFFFF"/>
                <w:noWrap w:val="0"/>
                <w:vAlign w:val="center"/>
              </w:tcPr>
            </w:tcPrChange>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609" w:author="潘潇" w:date="2024-09-29T16:35:00Z"/>
                <w:rFonts w:hint="eastAsia" w:ascii="宋体" w:hAnsi="宋体" w:cs="仿宋_GB2312"/>
                <w:color w:val="auto"/>
                <w:kern w:val="0"/>
                <w:sz w:val="28"/>
                <w:szCs w:val="28"/>
                <w:lang w:val="en-US" w:eastAsia="zh-CN"/>
                <w:rPrChange w:id="610" w:author="潘潇" w:date="2024-09-29T16:35:00Z">
                  <w:rPr>
                    <w:ins w:id="611" w:author="潘潇" w:date="2024-09-29T16:35:00Z"/>
                    <w:rFonts w:hint="eastAsia" w:cs="仿宋_GB2312"/>
                    <w:color w:val="auto"/>
                    <w:kern w:val="0"/>
                    <w:sz w:val="28"/>
                    <w:szCs w:val="28"/>
                    <w:lang w:val="en-US" w:eastAsia="zh-CN"/>
                  </w:rPr>
                </w:rPrChange>
              </w:rPr>
            </w:pPr>
            <w:ins w:id="612" w:author="潘潇" w:date="2024-09-29T16:35:00Z">
              <w:r>
                <w:rPr>
                  <w:rFonts w:hint="eastAsia" w:ascii="宋体" w:hAnsi="宋体" w:cs="仿宋_GB2312"/>
                  <w:color w:val="auto"/>
                  <w:kern w:val="0"/>
                  <w:sz w:val="28"/>
                  <w:szCs w:val="28"/>
                  <w:lang w:val="en-US" w:eastAsia="zh-CN"/>
                  <w:rPrChange w:id="613" w:author="潘潇" w:date="2024-09-29T16:35:00Z">
                    <w:rPr>
                      <w:rFonts w:hint="eastAsia" w:cs="仿宋_GB2312"/>
                      <w:color w:val="auto"/>
                      <w:kern w:val="0"/>
                      <w:sz w:val="28"/>
                      <w:szCs w:val="28"/>
                      <w:lang w:val="en-US" w:eastAsia="zh-CN"/>
                    </w:rPr>
                  </w:rPrChange>
                </w:rPr>
                <w:t>沙县区</w:t>
              </w:r>
            </w:ins>
          </w:p>
        </w:tc>
        <w:tc>
          <w:tcPr>
            <w:tcW w:w="1671" w:type="dxa"/>
            <w:shd w:val="clear" w:color="auto" w:fill="FFFFFF"/>
            <w:noWrap w:val="0"/>
            <w:vAlign w:val="center"/>
            <w:tcPrChange w:id="615" w:author="黄明珠" w:date="2024-10-11T08:58:00Z">
              <w:tcPr>
                <w:tcW w:w="1671" w:type="dxa"/>
                <w:shd w:val="clear" w:color="auto" w:fill="FFFFFF"/>
                <w:noWrap w:val="0"/>
                <w:vAlign w:val="center"/>
              </w:tcPr>
            </w:tcPrChange>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616" w:author="潘潇" w:date="2024-09-29T16:35:00Z"/>
                <w:rFonts w:hint="eastAsia" w:ascii="宋体" w:hAnsi="宋体" w:eastAsia="仿宋_GB2312" w:cs="仿宋_GB2312"/>
                <w:color w:val="auto"/>
                <w:kern w:val="0"/>
                <w:sz w:val="28"/>
                <w:szCs w:val="28"/>
                <w:lang w:val="en-US" w:eastAsia="zh-CN"/>
              </w:rPr>
            </w:pPr>
            <w:ins w:id="617" w:author="潘潇" w:date="2024-09-29T16:35:00Z">
              <w:r>
                <w:rPr>
                  <w:rFonts w:hint="eastAsia" w:ascii="宋体" w:hAnsi="宋体" w:eastAsia="仿宋_GB2312" w:cs="仿宋_GB2312"/>
                  <w:color w:val="auto"/>
                  <w:kern w:val="0"/>
                  <w:sz w:val="28"/>
                  <w:szCs w:val="28"/>
                  <w:lang w:val="en-US" w:eastAsia="zh-CN"/>
                </w:rPr>
                <w:t>SB/T</w:t>
              </w:r>
            </w:ins>
            <w:ins w:id="618" w:author="潘潇" w:date="2024-09-29T16:35:00Z">
              <w:r>
                <w:rPr>
                  <w:rFonts w:hint="eastAsia" w:ascii="宋体" w:hAnsi="宋体" w:cs="仿宋_GB2312"/>
                  <w:color w:val="auto"/>
                  <w:kern w:val="0"/>
                  <w:sz w:val="28"/>
                  <w:szCs w:val="28"/>
                  <w:lang w:val="en-US" w:eastAsia="zh-CN"/>
                  <w:rPrChange w:id="619" w:author="潘潇" w:date="2024-09-29T16:35:00Z">
                    <w:rPr>
                      <w:rFonts w:hint="eastAsia" w:cs="仿宋_GB2312"/>
                      <w:color w:val="auto"/>
                      <w:kern w:val="0"/>
                      <w:sz w:val="28"/>
                      <w:szCs w:val="28"/>
                      <w:lang w:val="en-US" w:eastAsia="zh-CN"/>
                    </w:rPr>
                  </w:rPrChange>
                </w:rPr>
                <w:t xml:space="preserve"> </w:t>
              </w:r>
            </w:ins>
            <w:ins w:id="621" w:author="潘潇" w:date="2024-09-29T16:35:00Z">
              <w:r>
                <w:rPr>
                  <w:rFonts w:hint="eastAsia" w:ascii="宋体" w:hAnsi="宋体" w:eastAsia="仿宋_GB2312" w:cs="仿宋_GB2312"/>
                  <w:color w:val="auto"/>
                  <w:kern w:val="0"/>
                  <w:sz w:val="28"/>
                  <w:szCs w:val="28"/>
                  <w:lang w:val="en-US" w:eastAsia="zh-CN"/>
                </w:rPr>
                <w:t>10379</w:t>
              </w:r>
            </w:ins>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622" w:author="潘潇" w:date="2024-09-29T16:35:00Z"/>
                <w:rFonts w:hint="eastAsia" w:ascii="宋体" w:hAnsi="宋体" w:eastAsia="仿宋_GB2312" w:cs="仿宋_GB2312"/>
                <w:color w:val="auto"/>
                <w:kern w:val="0"/>
                <w:sz w:val="28"/>
                <w:szCs w:val="28"/>
                <w:lang w:val="en-US" w:eastAsia="zh-CN"/>
              </w:rPr>
            </w:pPr>
            <w:ins w:id="623" w:author="潘潇" w:date="2024-09-29T16:35:00Z">
              <w:r>
                <w:rPr>
                  <w:rFonts w:hint="eastAsia" w:ascii="宋体" w:hAnsi="宋体" w:cs="仿宋_GB2312"/>
                  <w:color w:val="auto"/>
                  <w:kern w:val="0"/>
                  <w:sz w:val="28"/>
                  <w:szCs w:val="28"/>
                  <w:lang w:val="en-US" w:eastAsia="zh-CN"/>
                  <w:rPrChange w:id="624" w:author="潘潇" w:date="2024-09-29T16:35:00Z">
                    <w:rPr>
                      <w:rFonts w:hint="eastAsia" w:cs="仿宋_GB2312"/>
                      <w:color w:val="auto"/>
                      <w:kern w:val="0"/>
                      <w:sz w:val="28"/>
                      <w:szCs w:val="28"/>
                      <w:lang w:val="en-US" w:eastAsia="zh-CN"/>
                    </w:rPr>
                  </w:rPrChange>
                </w:rPr>
                <w:t>速冻调制食品</w:t>
              </w:r>
            </w:ins>
          </w:p>
        </w:tc>
        <w:tc>
          <w:tcPr>
            <w:tcW w:w="2880" w:type="dxa"/>
            <w:shd w:val="clear" w:color="auto" w:fill="FFFFFF"/>
            <w:noWrap w:val="0"/>
            <w:vAlign w:val="center"/>
            <w:tcPrChange w:id="626" w:author="黄明珠" w:date="2024-10-11T08:58:00Z">
              <w:tcPr>
                <w:tcW w:w="2880" w:type="dxa"/>
                <w:shd w:val="clear" w:color="auto" w:fill="FFFFFF"/>
                <w:noWrap w:val="0"/>
                <w:vAlign w:val="center"/>
              </w:tcPr>
            </w:tcPrChange>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ins w:id="628" w:author="潘潇" w:date="2024-09-29T16:35:00Z"/>
                <w:rFonts w:hint="eastAsia" w:ascii="宋体" w:hAnsi="宋体" w:eastAsia="仿宋_GB2312" w:cs="仿宋_GB2312"/>
                <w:color w:val="auto"/>
                <w:kern w:val="0"/>
                <w:sz w:val="28"/>
                <w:szCs w:val="28"/>
                <w:lang w:val="en-US" w:eastAsia="zh-CN"/>
              </w:rPr>
              <w:pPrChange w:id="627" w:author="黄明珠" w:date="2024-10-11T08:58:00Z">
                <w:pPr>
                  <w:keepNext w:val="0"/>
                  <w:keepLines w:val="0"/>
                  <w:pageBreakBefore w:val="0"/>
                  <w:widowControl/>
                  <w:kinsoku/>
                  <w:wordWrap/>
                  <w:overflowPunct/>
                  <w:topLinePunct w:val="0"/>
                  <w:autoSpaceDE/>
                  <w:autoSpaceDN/>
                  <w:bidi w:val="0"/>
                  <w:adjustRightInd/>
                  <w:snapToGrid/>
                  <w:spacing w:line="320" w:lineRule="exact"/>
                  <w:jc w:val="left"/>
                  <w:textAlignment w:val="center"/>
                </w:pPr>
              </w:pPrChange>
            </w:pPr>
            <w:ins w:id="629" w:author="潘潇" w:date="2024-09-29T16:35:00Z">
              <w:r>
                <w:rPr>
                  <w:rFonts w:hint="eastAsia" w:ascii="宋体" w:hAnsi="宋体" w:eastAsia="仿宋_GB2312" w:cs="仿宋_GB2312"/>
                  <w:color w:val="auto"/>
                  <w:kern w:val="0"/>
                  <w:sz w:val="28"/>
                  <w:szCs w:val="28"/>
                  <w:lang w:val="en-US" w:eastAsia="zh-CN"/>
                </w:rPr>
                <w:t>以畜</w:t>
              </w:r>
            </w:ins>
            <w:ins w:id="630" w:author="潘潇" w:date="2024-09-29T16:35:00Z">
              <w:r>
                <w:rPr>
                  <w:rFonts w:hint="eastAsia" w:ascii="宋体" w:hAnsi="宋体" w:cs="仿宋_GB2312"/>
                  <w:color w:val="auto"/>
                  <w:kern w:val="0"/>
                  <w:sz w:val="28"/>
                  <w:szCs w:val="28"/>
                  <w:lang w:val="en-US" w:eastAsia="zh-CN"/>
                  <w:rPrChange w:id="631" w:author="潘潇" w:date="2024-09-29T16:35:00Z">
                    <w:rPr>
                      <w:rFonts w:hint="eastAsia" w:cs="仿宋_GB2312"/>
                      <w:color w:val="auto"/>
                      <w:kern w:val="0"/>
                      <w:sz w:val="28"/>
                      <w:szCs w:val="28"/>
                      <w:lang w:val="en-US" w:eastAsia="zh-CN"/>
                    </w:rPr>
                  </w:rPrChange>
                </w:rPr>
                <w:t>禽</w:t>
              </w:r>
            </w:ins>
            <w:ins w:id="633" w:author="潘潇" w:date="2024-09-29T16:35:00Z">
              <w:r>
                <w:rPr>
                  <w:rFonts w:hint="eastAsia" w:ascii="宋体" w:hAnsi="宋体" w:eastAsia="仿宋_GB2312" w:cs="仿宋_GB2312"/>
                  <w:color w:val="auto"/>
                  <w:kern w:val="0"/>
                  <w:sz w:val="28"/>
                  <w:szCs w:val="28"/>
                  <w:lang w:val="en-US" w:eastAsia="zh-CN"/>
                </w:rPr>
                <w:t>肉及其制品等为主要原料，经绞碎后，配以调味料等辅料(含食品添加剂)， 经搅拌、乳化(或不乳化)、成型，加热或不加热、冷却或不冷却、冷冻等工序的产品。</w:t>
              </w:r>
            </w:ins>
          </w:p>
        </w:tc>
        <w:tc>
          <w:tcPr>
            <w:tcW w:w="2760" w:type="dxa"/>
            <w:shd w:val="clear" w:color="auto" w:fill="FFFFFF"/>
            <w:noWrap w:val="0"/>
            <w:vAlign w:val="center"/>
            <w:tcPrChange w:id="634" w:author="黄明珠" w:date="2024-10-11T08:58:00Z">
              <w:tcPr>
                <w:tcW w:w="2760" w:type="dxa"/>
                <w:shd w:val="clear" w:color="auto" w:fill="FFFFFF"/>
                <w:noWrap w:val="0"/>
                <w:vAlign w:val="center"/>
              </w:tcPr>
            </w:tcPrChange>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ins w:id="636" w:author="潘潇" w:date="2024-09-29T16:35:00Z"/>
                <w:rFonts w:hint="eastAsia" w:ascii="宋体" w:hAnsi="宋体" w:eastAsia="仿宋_GB2312" w:cs="仿宋_GB2312"/>
                <w:color w:val="auto"/>
                <w:kern w:val="0"/>
                <w:sz w:val="28"/>
                <w:szCs w:val="28"/>
                <w:lang w:val="en-US" w:eastAsia="zh-CN"/>
              </w:rPr>
              <w:pPrChange w:id="635" w:author="黄明珠" w:date="2024-10-11T08:58:00Z">
                <w:pPr>
                  <w:keepNext w:val="0"/>
                  <w:keepLines w:val="0"/>
                  <w:pageBreakBefore w:val="0"/>
                  <w:widowControl/>
                  <w:kinsoku/>
                  <w:wordWrap/>
                  <w:overflowPunct/>
                  <w:topLinePunct w:val="0"/>
                  <w:autoSpaceDE/>
                  <w:autoSpaceDN/>
                  <w:bidi w:val="0"/>
                  <w:adjustRightInd/>
                  <w:snapToGrid/>
                  <w:spacing w:line="320" w:lineRule="exact"/>
                  <w:jc w:val="left"/>
                  <w:textAlignment w:val="center"/>
                </w:pPr>
              </w:pPrChange>
            </w:pPr>
            <w:ins w:id="637" w:author="潘潇" w:date="2024-09-29T16:35:00Z">
              <w:r>
                <w:rPr>
                  <w:rFonts w:hint="eastAsia" w:ascii="宋体" w:hAnsi="宋体" w:eastAsia="仿宋_GB2312" w:cs="仿宋_GB2312"/>
                  <w:color w:val="auto"/>
                  <w:kern w:val="0"/>
                  <w:sz w:val="28"/>
                  <w:szCs w:val="28"/>
                  <w:lang w:val="en-US" w:eastAsia="zh-CN"/>
                </w:rPr>
                <w:t>选料→绞碎→调味→制馅（或不制馅）→填充或成型→煮制或不煮制→冷冻→成品</w:t>
              </w:r>
            </w:ins>
          </w:p>
        </w:tc>
        <w:tc>
          <w:tcPr>
            <w:tcW w:w="2724" w:type="dxa"/>
            <w:noWrap w:val="0"/>
            <w:vAlign w:val="center"/>
            <w:tcPrChange w:id="638" w:author="黄明珠" w:date="2024-10-11T08:58:00Z">
              <w:tcPr>
                <w:tcW w:w="2724" w:type="dxa"/>
                <w:noWrap w:val="0"/>
                <w:vAlign w:val="center"/>
              </w:tcPr>
            </w:tcPrChange>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ins w:id="640" w:author="潘潇" w:date="2024-09-29T16:35:00Z"/>
                <w:rFonts w:hint="eastAsia" w:ascii="宋体" w:hAnsi="宋体" w:eastAsia="仿宋_GB2312" w:cs="仿宋_GB2312"/>
                <w:color w:val="auto"/>
                <w:kern w:val="0"/>
                <w:sz w:val="28"/>
                <w:szCs w:val="28"/>
                <w:lang w:val="en-US" w:eastAsia="zh-CN"/>
              </w:rPr>
              <w:pPrChange w:id="639" w:author="黄明珠" w:date="2024-10-11T08:58:00Z">
                <w:pPr>
                  <w:keepNext w:val="0"/>
                  <w:keepLines w:val="0"/>
                  <w:pageBreakBefore w:val="0"/>
                  <w:widowControl/>
                  <w:kinsoku/>
                  <w:wordWrap/>
                  <w:overflowPunct/>
                  <w:topLinePunct w:val="0"/>
                  <w:autoSpaceDE/>
                  <w:autoSpaceDN/>
                  <w:bidi w:val="0"/>
                  <w:adjustRightInd/>
                  <w:snapToGrid/>
                  <w:spacing w:line="320" w:lineRule="exact"/>
                  <w:jc w:val="left"/>
                  <w:textAlignment w:val="center"/>
                </w:pPr>
              </w:pPrChange>
            </w:pPr>
            <w:ins w:id="641" w:author="潘潇" w:date="2024-09-29T16:35:00Z">
              <w:r>
                <w:rPr>
                  <w:rFonts w:hint="eastAsia" w:ascii="宋体" w:hAnsi="宋体" w:eastAsia="仿宋_GB2312" w:cs="仿宋_GB2312"/>
                  <w:color w:val="auto"/>
                  <w:kern w:val="0"/>
                  <w:sz w:val="28"/>
                  <w:szCs w:val="28"/>
                  <w:lang w:val="en-US" w:eastAsia="zh-CN"/>
                </w:rPr>
                <w:t>铅、铬、镉、总砷、亚硝酸盐、苯甲酸及其钠盐、山梨酸及其钾盐、脱氢乙酸及其钠盐</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44" w:author="黄明珠" w:date="2024-10-11T08:5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jc w:val="center"/>
          <w:ins w:id="642" w:author="潘潇" w:date="2024-09-29T16:35:00Z"/>
          <w:del w:id="643" w:author="陶然" w:date="2024-09-29T16:49:00Z"/>
        </w:trPr>
        <w:tc>
          <w:tcPr>
            <w:tcW w:w="873" w:type="dxa"/>
            <w:shd w:val="clear" w:color="auto" w:fill="FFFFFF"/>
            <w:noWrap w:val="0"/>
            <w:vAlign w:val="center"/>
            <w:tcPrChange w:id="645" w:author="黄明珠" w:date="2024-10-11T08:57:00Z">
              <w:tcPr>
                <w:tcW w:w="873" w:type="dxa"/>
                <w:shd w:val="clear" w:color="auto" w:fill="FFFFFF"/>
                <w:noWrap w:val="0"/>
                <w:vAlign w:val="center"/>
              </w:tcPr>
            </w:tcPrChange>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646" w:author="潘潇" w:date="2024-09-29T16:35:00Z"/>
                <w:del w:id="647" w:author="陶然" w:date="2024-09-29T16:49:00Z"/>
                <w:rFonts w:hint="default" w:ascii="宋体" w:hAnsi="宋体" w:eastAsia="宋体" w:cs="宋体"/>
                <w:color w:val="auto"/>
                <w:kern w:val="0"/>
                <w:sz w:val="28"/>
                <w:szCs w:val="28"/>
                <w:lang w:val="en-US" w:eastAsia="zh-CN"/>
                <w:rPrChange w:id="648" w:author="潘潇" w:date="2024-09-29T16:35:00Z">
                  <w:rPr>
                    <w:ins w:id="649" w:author="潘潇" w:date="2024-09-29T16:35:00Z"/>
                    <w:del w:id="650" w:author="陶然" w:date="2024-09-29T16:49:00Z"/>
                    <w:rFonts w:hint="default" w:eastAsia="宋体" w:cs="宋体"/>
                    <w:color w:val="auto"/>
                    <w:kern w:val="0"/>
                    <w:sz w:val="28"/>
                    <w:szCs w:val="28"/>
                    <w:lang w:val="en-US" w:eastAsia="zh-CN"/>
                  </w:rPr>
                </w:rPrChange>
              </w:rPr>
            </w:pPr>
            <w:ins w:id="651" w:author="潘潇" w:date="2024-09-29T16:35:00Z">
              <w:del w:id="652" w:author="陶然" w:date="2024-09-29T16:49:00Z">
                <w:r>
                  <w:rPr>
                    <w:rFonts w:hint="eastAsia" w:ascii="宋体" w:hAnsi="宋体" w:eastAsia="宋体" w:cs="宋体"/>
                    <w:color w:val="auto"/>
                    <w:kern w:val="0"/>
                    <w:sz w:val="28"/>
                    <w:szCs w:val="28"/>
                    <w:lang w:val="en-US" w:eastAsia="zh-CN"/>
                    <w:rPrChange w:id="653" w:author="潘潇" w:date="2024-09-29T16:35:00Z">
                      <w:rPr>
                        <w:rFonts w:hint="eastAsia" w:eastAsia="宋体" w:cs="宋体"/>
                        <w:color w:val="auto"/>
                        <w:kern w:val="0"/>
                        <w:sz w:val="28"/>
                        <w:szCs w:val="28"/>
                        <w:lang w:val="en-US" w:eastAsia="zh-CN"/>
                      </w:rPr>
                    </w:rPrChange>
                  </w:rPr>
                  <w:delText>12</w:delText>
                </w:r>
              </w:del>
            </w:ins>
          </w:p>
        </w:tc>
        <w:tc>
          <w:tcPr>
            <w:tcW w:w="945" w:type="dxa"/>
            <w:shd w:val="clear" w:color="auto" w:fill="FFFFFF"/>
            <w:noWrap w:val="0"/>
            <w:vAlign w:val="center"/>
            <w:tcPrChange w:id="656" w:author="黄明珠" w:date="2024-10-11T08:57:00Z">
              <w:tcPr>
                <w:tcW w:w="945" w:type="dxa"/>
                <w:shd w:val="clear" w:color="auto" w:fill="FFFFFF"/>
                <w:noWrap w:val="0"/>
                <w:vAlign w:val="center"/>
              </w:tcPr>
            </w:tcPrChange>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657" w:author="潘潇" w:date="2024-09-29T16:35:00Z"/>
                <w:del w:id="658" w:author="陶然" w:date="2024-09-29T16:49:00Z"/>
                <w:rFonts w:hint="eastAsia" w:ascii="宋体" w:hAnsi="宋体" w:eastAsia="仿宋_GB2312" w:cs="仿宋_GB2312"/>
                <w:color w:val="auto"/>
                <w:kern w:val="0"/>
                <w:sz w:val="28"/>
                <w:szCs w:val="28"/>
                <w:lang w:val="en-US" w:eastAsia="zh-CN"/>
              </w:rPr>
            </w:pPr>
            <w:ins w:id="659" w:author="潘潇" w:date="2024-09-29T16:35:00Z">
              <w:del w:id="660" w:author="陶然" w:date="2024-09-29T16:49:00Z">
                <w:r>
                  <w:rPr>
                    <w:rFonts w:hint="eastAsia" w:ascii="宋体" w:hAnsi="宋体" w:cs="仿宋_GB2312"/>
                    <w:color w:val="auto"/>
                    <w:kern w:val="0"/>
                    <w:sz w:val="28"/>
                    <w:szCs w:val="28"/>
                    <w:lang w:val="en-US" w:eastAsia="zh-CN"/>
                    <w:rPrChange w:id="661" w:author="潘潇" w:date="2024-09-29T16:35:00Z">
                      <w:rPr>
                        <w:rFonts w:hint="eastAsia" w:cs="仿宋_GB2312"/>
                        <w:color w:val="auto"/>
                        <w:kern w:val="0"/>
                        <w:sz w:val="28"/>
                        <w:szCs w:val="28"/>
                        <w:lang w:val="en-US" w:eastAsia="zh-CN"/>
                      </w:rPr>
                    </w:rPrChange>
                  </w:rPr>
                  <w:delText>糕点</w:delText>
                </w:r>
              </w:del>
            </w:ins>
          </w:p>
        </w:tc>
        <w:tc>
          <w:tcPr>
            <w:tcW w:w="1176" w:type="dxa"/>
            <w:shd w:val="clear" w:color="auto" w:fill="FFFFFF"/>
            <w:noWrap w:val="0"/>
            <w:vAlign w:val="center"/>
            <w:tcPrChange w:id="664" w:author="黄明珠" w:date="2024-10-11T08:57:00Z">
              <w:tcPr>
                <w:tcW w:w="1176" w:type="dxa"/>
                <w:shd w:val="clear" w:color="auto" w:fill="FFFFFF"/>
                <w:noWrap w:val="0"/>
                <w:vAlign w:val="center"/>
              </w:tcPr>
            </w:tcPrChange>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665" w:author="潘潇" w:date="2024-09-29T16:35:00Z"/>
                <w:del w:id="666" w:author="陶然" w:date="2024-09-29T16:49:00Z"/>
                <w:rFonts w:hint="eastAsia" w:ascii="宋体" w:hAnsi="宋体" w:eastAsia="仿宋_GB2312" w:cs="仿宋_GB2312"/>
                <w:color w:val="auto"/>
                <w:kern w:val="0"/>
                <w:sz w:val="28"/>
                <w:szCs w:val="28"/>
                <w:lang w:val="en-US" w:eastAsia="zh-CN"/>
              </w:rPr>
            </w:pPr>
            <w:ins w:id="667" w:author="潘潇" w:date="2024-09-29T16:35:00Z">
              <w:del w:id="668" w:author="陶然" w:date="2024-09-29T16:49:00Z">
                <w:r>
                  <w:rPr>
                    <w:rFonts w:hint="eastAsia" w:ascii="宋体" w:hAnsi="宋体" w:cs="仿宋_GB2312"/>
                    <w:color w:val="auto"/>
                    <w:kern w:val="0"/>
                    <w:sz w:val="28"/>
                    <w:szCs w:val="28"/>
                    <w:lang w:val="en-US" w:eastAsia="zh-CN"/>
                    <w:rPrChange w:id="669" w:author="潘潇" w:date="2024-09-29T16:35:00Z">
                      <w:rPr>
                        <w:rFonts w:hint="eastAsia" w:cs="仿宋_GB2312"/>
                        <w:color w:val="auto"/>
                        <w:kern w:val="0"/>
                        <w:sz w:val="28"/>
                        <w:szCs w:val="28"/>
                        <w:lang w:val="en-US" w:eastAsia="zh-CN"/>
                      </w:rPr>
                    </w:rPrChange>
                  </w:rPr>
                  <w:delText>发酵面制品（</w:delText>
                </w:r>
              </w:del>
            </w:ins>
            <w:ins w:id="672" w:author="潘潇" w:date="2024-09-29T16:35:00Z">
              <w:del w:id="673" w:author="陶然" w:date="2024-09-29T16:49:00Z">
                <w:r>
                  <w:rPr>
                    <w:rFonts w:hint="eastAsia" w:ascii="宋体" w:hAnsi="宋体" w:cs="仿宋_GB2312"/>
                    <w:color w:val="auto"/>
                    <w:kern w:val="0"/>
                    <w:sz w:val="28"/>
                    <w:szCs w:val="28"/>
                    <w:lang w:val="en-US" w:eastAsia="zh-CN"/>
                    <w:rPrChange w:id="674" w:author="潘潇" w:date="2024-09-29T16:35:00Z">
                      <w:rPr>
                        <w:rFonts w:hint="eastAsia" w:cs="仿宋_GB2312"/>
                        <w:color w:val="auto"/>
                        <w:kern w:val="0"/>
                        <w:sz w:val="28"/>
                        <w:szCs w:val="28"/>
                        <w:lang w:val="en-US" w:eastAsia="zh-CN"/>
                      </w:rPr>
                    </w:rPrChange>
                  </w:rPr>
                  <w:delText>饺子</w:delText>
                </w:r>
              </w:del>
            </w:ins>
            <w:ins w:id="677" w:author="潘潇" w:date="2024-09-29T16:35:00Z">
              <w:del w:id="678" w:author="陶然" w:date="2024-09-29T16:49:00Z">
                <w:r>
                  <w:rPr>
                    <w:rFonts w:hint="eastAsia" w:ascii="宋体" w:hAnsi="宋体" w:cs="仿宋_GB2312"/>
                    <w:color w:val="auto"/>
                    <w:kern w:val="0"/>
                    <w:sz w:val="28"/>
                    <w:szCs w:val="28"/>
                    <w:lang w:val="en-US" w:eastAsia="zh-CN"/>
                    <w:rPrChange w:id="679" w:author="潘潇" w:date="2024-09-29T16:35:00Z">
                      <w:rPr>
                        <w:rFonts w:hint="eastAsia" w:cs="仿宋_GB2312"/>
                        <w:color w:val="auto"/>
                        <w:kern w:val="0"/>
                        <w:sz w:val="28"/>
                        <w:szCs w:val="28"/>
                        <w:lang w:val="en-US" w:eastAsia="zh-CN"/>
                      </w:rPr>
                    </w:rPrChange>
                  </w:rPr>
                  <w:delText>）</w:delText>
                </w:r>
              </w:del>
            </w:ins>
          </w:p>
        </w:tc>
        <w:tc>
          <w:tcPr>
            <w:tcW w:w="1479" w:type="dxa"/>
            <w:shd w:val="clear" w:color="auto" w:fill="FFFFFF"/>
            <w:noWrap w:val="0"/>
            <w:vAlign w:val="center"/>
            <w:tcPrChange w:id="682" w:author="黄明珠" w:date="2024-10-11T08:57:00Z">
              <w:tcPr>
                <w:tcW w:w="1479" w:type="dxa"/>
                <w:shd w:val="clear" w:color="auto" w:fill="FFFFFF"/>
                <w:noWrap w:val="0"/>
                <w:vAlign w:val="center"/>
              </w:tcPr>
            </w:tcPrChange>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683" w:author="潘潇" w:date="2024-09-29T16:35:00Z"/>
                <w:del w:id="684" w:author="陶然" w:date="2024-09-29T16:49:00Z"/>
                <w:rFonts w:hint="eastAsia" w:ascii="宋体" w:hAnsi="宋体" w:cs="仿宋_GB2312"/>
                <w:color w:val="auto"/>
                <w:kern w:val="0"/>
                <w:sz w:val="28"/>
                <w:szCs w:val="28"/>
                <w:lang w:val="en-US" w:eastAsia="zh-CN"/>
                <w:rPrChange w:id="685" w:author="潘潇" w:date="2024-09-29T16:35:00Z">
                  <w:rPr>
                    <w:ins w:id="686" w:author="潘潇" w:date="2024-09-29T16:35:00Z"/>
                    <w:del w:id="687" w:author="陶然" w:date="2024-09-29T16:49:00Z"/>
                    <w:rFonts w:hint="eastAsia" w:cs="仿宋_GB2312"/>
                    <w:color w:val="auto"/>
                    <w:kern w:val="0"/>
                    <w:sz w:val="28"/>
                    <w:szCs w:val="28"/>
                    <w:lang w:val="en-US" w:eastAsia="zh-CN"/>
                  </w:rPr>
                </w:rPrChange>
              </w:rPr>
            </w:pPr>
            <w:ins w:id="688" w:author="潘潇" w:date="2024-09-29T16:35:00Z">
              <w:del w:id="689" w:author="陶然" w:date="2024-09-29T16:49:00Z">
                <w:r>
                  <w:rPr>
                    <w:rFonts w:hint="eastAsia" w:ascii="宋体" w:hAnsi="宋体" w:cs="仿宋_GB2312"/>
                    <w:color w:val="auto"/>
                    <w:kern w:val="0"/>
                    <w:sz w:val="28"/>
                    <w:szCs w:val="28"/>
                    <w:lang w:val="en-US" w:eastAsia="zh-CN"/>
                    <w:rPrChange w:id="690" w:author="潘潇" w:date="2024-09-29T16:35:00Z">
                      <w:rPr>
                        <w:rFonts w:hint="eastAsia" w:cs="仿宋_GB2312"/>
                        <w:color w:val="auto"/>
                        <w:kern w:val="0"/>
                        <w:sz w:val="28"/>
                        <w:szCs w:val="28"/>
                        <w:lang w:val="en-US" w:eastAsia="zh-CN"/>
                      </w:rPr>
                    </w:rPrChange>
                  </w:rPr>
                  <w:delText>沙县区</w:delText>
                </w:r>
              </w:del>
            </w:ins>
          </w:p>
        </w:tc>
        <w:tc>
          <w:tcPr>
            <w:tcW w:w="1671" w:type="dxa"/>
            <w:shd w:val="clear" w:color="auto" w:fill="FFFFFF"/>
            <w:noWrap w:val="0"/>
            <w:vAlign w:val="center"/>
            <w:tcPrChange w:id="693" w:author="黄明珠" w:date="2024-10-11T08:57:00Z">
              <w:tcPr>
                <w:tcW w:w="1671" w:type="dxa"/>
                <w:shd w:val="clear" w:color="auto" w:fill="FFFFFF"/>
                <w:noWrap w:val="0"/>
                <w:vAlign w:val="center"/>
              </w:tcPr>
            </w:tcPrChange>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694" w:author="潘潇" w:date="2024-09-29T16:35:00Z"/>
                <w:del w:id="695" w:author="陶然" w:date="2024-09-29T16:49:00Z"/>
                <w:rFonts w:hint="eastAsia" w:ascii="宋体" w:hAnsi="宋体" w:eastAsia="仿宋_GB2312" w:cs="仿宋_GB2312"/>
                <w:color w:val="auto"/>
                <w:kern w:val="0"/>
                <w:sz w:val="28"/>
                <w:szCs w:val="28"/>
                <w:lang w:val="en-US" w:eastAsia="zh-CN"/>
              </w:rPr>
            </w:pPr>
            <w:ins w:id="696" w:author="潘潇" w:date="2024-09-29T16:35:00Z">
              <w:del w:id="697" w:author="陶然" w:date="2024-09-29T16:49:00Z">
                <w:r>
                  <w:rPr>
                    <w:rFonts w:hint="eastAsia" w:ascii="宋体" w:hAnsi="宋体" w:eastAsia="仿宋_GB2312" w:cs="仿宋_GB2312"/>
                    <w:color w:val="auto"/>
                    <w:kern w:val="0"/>
                    <w:sz w:val="28"/>
                    <w:szCs w:val="28"/>
                    <w:lang w:val="en-US" w:eastAsia="zh-CN"/>
                  </w:rPr>
                  <w:delText xml:space="preserve">GB 7099 </w:delText>
                </w:r>
              </w:del>
            </w:ins>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698" w:author="潘潇" w:date="2024-09-29T16:35:00Z"/>
                <w:del w:id="699" w:author="陶然" w:date="2024-09-29T16:49:00Z"/>
                <w:rFonts w:hint="eastAsia" w:ascii="宋体" w:hAnsi="宋体" w:eastAsia="仿宋_GB2312" w:cs="仿宋_GB2312"/>
                <w:color w:val="auto"/>
                <w:kern w:val="0"/>
                <w:sz w:val="28"/>
                <w:szCs w:val="28"/>
                <w:lang w:val="en-US" w:eastAsia="zh-CN"/>
              </w:rPr>
            </w:pPr>
            <w:ins w:id="700" w:author="潘潇" w:date="2024-09-29T16:35:00Z">
              <w:del w:id="701" w:author="陶然" w:date="2024-09-29T16:49:00Z">
                <w:r>
                  <w:rPr>
                    <w:rFonts w:hint="eastAsia" w:ascii="宋体" w:hAnsi="宋体" w:eastAsia="仿宋_GB2312" w:cs="仿宋_GB2312"/>
                    <w:color w:val="auto"/>
                    <w:kern w:val="0"/>
                    <w:sz w:val="28"/>
                    <w:szCs w:val="28"/>
                    <w:lang w:val="en-US" w:eastAsia="zh-CN"/>
                  </w:rPr>
                  <w:delText>糕点、面包</w:delText>
                </w:r>
              </w:del>
            </w:ins>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702" w:author="潘潇" w:date="2024-09-29T16:35:00Z"/>
                <w:del w:id="703" w:author="陶然" w:date="2024-09-29T16:49:00Z"/>
                <w:rFonts w:hint="eastAsia" w:ascii="宋体" w:hAnsi="宋体" w:eastAsia="仿宋_GB2312" w:cs="仿宋_GB2312"/>
                <w:color w:val="auto"/>
                <w:kern w:val="0"/>
                <w:sz w:val="28"/>
                <w:szCs w:val="28"/>
                <w:lang w:val="en-US" w:eastAsia="zh-CN"/>
              </w:rPr>
            </w:pPr>
            <w:ins w:id="704" w:author="潘潇" w:date="2024-09-29T16:35:00Z">
              <w:del w:id="705" w:author="陶然" w:date="2024-09-29T16:49:00Z">
                <w:r>
                  <w:rPr>
                    <w:rFonts w:hint="eastAsia" w:ascii="宋体" w:hAnsi="宋体" w:eastAsia="仿宋_GB2312" w:cs="仿宋_GB2312"/>
                    <w:color w:val="auto"/>
                    <w:kern w:val="0"/>
                    <w:sz w:val="28"/>
                    <w:szCs w:val="28"/>
                    <w:lang w:val="en-US" w:eastAsia="zh-CN"/>
                  </w:rPr>
                  <w:delText>GB/T 20977 糕点通则</w:delText>
                </w:r>
              </w:del>
            </w:ins>
          </w:p>
        </w:tc>
        <w:tc>
          <w:tcPr>
            <w:tcW w:w="2880" w:type="dxa"/>
            <w:shd w:val="clear" w:color="auto" w:fill="FFFFFF"/>
            <w:noWrap w:val="0"/>
            <w:vAlign w:val="center"/>
            <w:tcPrChange w:id="706" w:author="黄明珠" w:date="2024-10-11T08:57:00Z">
              <w:tcPr>
                <w:tcW w:w="2880" w:type="dxa"/>
                <w:shd w:val="clear" w:color="auto" w:fill="FFFFFF"/>
                <w:noWrap w:val="0"/>
                <w:vAlign w:val="center"/>
              </w:tcPr>
            </w:tcPrChange>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707" w:author="潘潇" w:date="2024-09-29T16:35:00Z"/>
                <w:del w:id="708" w:author="陶然" w:date="2024-09-29T16:49:00Z"/>
                <w:rFonts w:hint="eastAsia" w:ascii="宋体" w:hAnsi="宋体" w:eastAsia="仿宋_GB2312" w:cs="仿宋_GB2312"/>
                <w:color w:val="auto"/>
                <w:kern w:val="0"/>
                <w:sz w:val="28"/>
                <w:szCs w:val="28"/>
                <w:lang w:val="en-US" w:eastAsia="zh-CN"/>
              </w:rPr>
            </w:pPr>
            <w:ins w:id="709" w:author="潘潇" w:date="2024-09-29T16:35:00Z">
              <w:del w:id="710" w:author="陶然" w:date="2024-09-29T16:49:00Z">
                <w:r>
                  <w:rPr>
                    <w:rFonts w:hint="eastAsia" w:ascii="宋体" w:hAnsi="宋体" w:eastAsia="仿宋_GB2312" w:cs="仿宋_GB2312"/>
                    <w:color w:val="auto"/>
                    <w:kern w:val="0"/>
                    <w:sz w:val="28"/>
                    <w:szCs w:val="28"/>
                    <w:lang w:val="en-US" w:eastAsia="zh-CN"/>
                  </w:rPr>
                  <w:delText>以小麦、大米、玉米、杂粮等一种或多种谷物及其制品为原料,加入以酵母菌为主的发酵剂，或同时配以馅料/辅料,经加工、成型、醒发、汽蒸、冷却而成的食品。</w:delText>
                </w:r>
              </w:del>
            </w:ins>
          </w:p>
        </w:tc>
        <w:tc>
          <w:tcPr>
            <w:tcW w:w="2760" w:type="dxa"/>
            <w:shd w:val="clear" w:color="auto" w:fill="FFFFFF"/>
            <w:noWrap w:val="0"/>
            <w:vAlign w:val="center"/>
            <w:tcPrChange w:id="711" w:author="黄明珠" w:date="2024-10-11T08:57:00Z">
              <w:tcPr>
                <w:tcW w:w="2760" w:type="dxa"/>
                <w:shd w:val="clear" w:color="auto" w:fill="FFFFFF"/>
                <w:noWrap w:val="0"/>
                <w:vAlign w:val="center"/>
              </w:tcPr>
            </w:tcPrChange>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712" w:author="潘潇" w:date="2024-09-29T16:35:00Z"/>
                <w:del w:id="713" w:author="陶然" w:date="2024-09-29T16:49:00Z"/>
                <w:rFonts w:hint="eastAsia" w:ascii="宋体" w:hAnsi="宋体" w:eastAsia="仿宋_GB2312" w:cs="仿宋_GB2312"/>
                <w:color w:val="auto"/>
                <w:kern w:val="0"/>
                <w:sz w:val="28"/>
                <w:szCs w:val="28"/>
                <w:lang w:val="en-US" w:eastAsia="zh-CN"/>
              </w:rPr>
            </w:pPr>
            <w:ins w:id="714" w:author="潘潇" w:date="2024-09-29T16:35:00Z">
              <w:del w:id="715" w:author="陶然" w:date="2024-09-29T16:49:00Z">
                <w:r>
                  <w:rPr>
                    <w:rFonts w:hint="eastAsia" w:ascii="宋体" w:hAnsi="宋体" w:eastAsia="仿宋_GB2312" w:cs="仿宋_GB2312"/>
                    <w:color w:val="auto"/>
                    <w:kern w:val="0"/>
                    <w:sz w:val="28"/>
                    <w:szCs w:val="28"/>
                    <w:lang w:val="en-US" w:eastAsia="zh-CN"/>
                  </w:rPr>
                  <w:delText>配料→搅拌和面→发酵→成型→熟制（蒸煮）→冷却→成品</w:delText>
                </w:r>
              </w:del>
            </w:ins>
          </w:p>
        </w:tc>
        <w:tc>
          <w:tcPr>
            <w:tcW w:w="2724" w:type="dxa"/>
            <w:noWrap w:val="0"/>
            <w:vAlign w:val="center"/>
            <w:tcPrChange w:id="716" w:author="黄明珠" w:date="2024-10-11T08:57:00Z">
              <w:tcPr>
                <w:tcW w:w="2724" w:type="dxa"/>
                <w:noWrap w:val="0"/>
                <w:vAlign w:val="center"/>
              </w:tcPr>
            </w:tcPrChange>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717" w:author="潘潇" w:date="2024-09-29T16:35:00Z"/>
                <w:del w:id="718" w:author="陶然" w:date="2024-09-29T16:49:00Z"/>
                <w:rFonts w:hint="eastAsia" w:ascii="宋体" w:hAnsi="宋体" w:eastAsia="仿宋_GB2312" w:cs="仿宋_GB2312"/>
                <w:color w:val="auto"/>
                <w:kern w:val="0"/>
                <w:sz w:val="28"/>
                <w:szCs w:val="28"/>
                <w:lang w:val="en-US" w:eastAsia="zh-CN"/>
              </w:rPr>
            </w:pPr>
            <w:ins w:id="719" w:author="潘潇" w:date="2024-09-29T16:35:00Z">
              <w:del w:id="720" w:author="陶然" w:date="2024-09-29T16:49:00Z">
                <w:r>
                  <w:rPr>
                    <w:rFonts w:hint="eastAsia" w:ascii="宋体" w:hAnsi="宋体" w:eastAsia="仿宋_GB2312" w:cs="仿宋_GB2312"/>
                    <w:color w:val="auto"/>
                    <w:kern w:val="0"/>
                    <w:sz w:val="28"/>
                    <w:szCs w:val="28"/>
                    <w:lang w:val="en-US" w:eastAsia="zh-CN"/>
                  </w:rPr>
                  <w:delText>酸价、过氧化值（仅适用于配料中添加油脂的产品）、苯甲酸及其钠盐、山梨酸及其钾盐、糖精钠、甜蜜素、铝残留量、脱氢乙酸及其钠盐</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ins w:id="721" w:author="潘潇" w:date="2024-09-29T16:35:00Z"/>
        </w:trPr>
        <w:tc>
          <w:tcPr>
            <w:tcW w:w="87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722" w:author="潘潇" w:date="2024-09-29T16:35:00Z"/>
                <w:rFonts w:hint="default" w:ascii="宋体" w:hAnsi="宋体" w:eastAsia="宋体" w:cs="宋体"/>
                <w:color w:val="auto"/>
                <w:kern w:val="0"/>
                <w:sz w:val="28"/>
                <w:szCs w:val="28"/>
                <w:lang w:val="en" w:eastAsia="zh-CN"/>
                <w:rPrChange w:id="723" w:author="潘潇" w:date="2024-09-29T16:35:00Z">
                  <w:rPr>
                    <w:ins w:id="724" w:author="潘潇" w:date="2024-09-29T16:35:00Z"/>
                    <w:rFonts w:hint="default" w:eastAsia="宋体" w:cs="宋体"/>
                    <w:color w:val="auto"/>
                    <w:kern w:val="0"/>
                    <w:sz w:val="28"/>
                    <w:szCs w:val="28"/>
                    <w:lang w:val="en-US" w:eastAsia="zh-CN"/>
                  </w:rPr>
                </w:rPrChange>
              </w:rPr>
            </w:pPr>
            <w:ins w:id="725" w:author="潘潇" w:date="2024-09-29T16:35:00Z">
              <w:r>
                <w:rPr>
                  <w:rFonts w:hint="eastAsia" w:ascii="宋体" w:hAnsi="宋体" w:eastAsia="宋体" w:cs="宋体"/>
                  <w:color w:val="auto"/>
                  <w:kern w:val="0"/>
                  <w:sz w:val="28"/>
                  <w:szCs w:val="28"/>
                  <w:lang w:val="en-US" w:eastAsia="zh-CN"/>
                  <w:rPrChange w:id="726" w:author="潘潇" w:date="2024-09-29T16:35:00Z">
                    <w:rPr>
                      <w:rFonts w:hint="eastAsia" w:eastAsia="宋体" w:cs="宋体"/>
                      <w:color w:val="auto"/>
                      <w:kern w:val="0"/>
                      <w:sz w:val="28"/>
                      <w:szCs w:val="28"/>
                      <w:lang w:val="en-US" w:eastAsia="zh-CN"/>
                    </w:rPr>
                  </w:rPrChange>
                </w:rPr>
                <w:t>1</w:t>
              </w:r>
            </w:ins>
            <w:ins w:id="728" w:author="潘潇" w:date="2024-09-29T16:35:00Z">
              <w:del w:id="729" w:author="陶然" w:date="2024-09-29T16:49:00Z">
                <w:r>
                  <w:rPr>
                    <w:rFonts w:hint="default" w:ascii="宋体" w:hAnsi="宋体" w:eastAsia="宋体" w:cs="宋体"/>
                    <w:color w:val="auto"/>
                    <w:kern w:val="0"/>
                    <w:sz w:val="28"/>
                    <w:szCs w:val="28"/>
                    <w:lang w:val="en-US" w:eastAsia="zh-CN"/>
                    <w:rPrChange w:id="730" w:author="潘潇" w:date="2024-09-29T16:35:00Z">
                      <w:rPr>
                        <w:rFonts w:hint="eastAsia" w:eastAsia="宋体" w:cs="宋体"/>
                        <w:color w:val="auto"/>
                        <w:kern w:val="0"/>
                        <w:sz w:val="28"/>
                        <w:szCs w:val="28"/>
                        <w:lang w:val="en-US" w:eastAsia="zh-CN"/>
                      </w:rPr>
                    </w:rPrChange>
                  </w:rPr>
                  <w:delText>3</w:delText>
                </w:r>
              </w:del>
            </w:ins>
            <w:ins w:id="733" w:author="陶然" w:date="2024-09-29T16:49:00Z">
              <w:r>
                <w:rPr>
                  <w:rFonts w:hint="default" w:ascii="宋体" w:hAnsi="宋体" w:eastAsia="宋体" w:cs="宋体"/>
                  <w:color w:val="auto"/>
                  <w:kern w:val="0"/>
                  <w:sz w:val="28"/>
                  <w:szCs w:val="28"/>
                  <w:lang w:val="en" w:eastAsia="zh-CN"/>
                </w:rPr>
                <w:t>2</w:t>
              </w:r>
            </w:ins>
          </w:p>
        </w:tc>
        <w:tc>
          <w:tcPr>
            <w:tcW w:w="9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734" w:author="潘潇" w:date="2024-09-29T16:35:00Z"/>
                <w:rFonts w:hint="eastAsia" w:ascii="宋体" w:hAnsi="宋体" w:eastAsia="仿宋_GB2312" w:cs="仿宋_GB2312"/>
                <w:color w:val="auto"/>
                <w:kern w:val="0"/>
                <w:sz w:val="28"/>
                <w:szCs w:val="28"/>
                <w:lang w:val="en-US" w:eastAsia="zh-CN"/>
              </w:rPr>
            </w:pPr>
            <w:ins w:id="735" w:author="潘潇" w:date="2024-09-29T16:35:00Z">
              <w:r>
                <w:rPr>
                  <w:rFonts w:hint="eastAsia" w:ascii="宋体" w:hAnsi="宋体" w:cs="仿宋_GB2312"/>
                  <w:color w:val="auto"/>
                  <w:kern w:val="0"/>
                  <w:sz w:val="28"/>
                  <w:szCs w:val="28"/>
                  <w:lang w:val="en-US" w:eastAsia="zh-CN"/>
                  <w:rPrChange w:id="736" w:author="潘潇" w:date="2024-09-29T16:35:00Z">
                    <w:rPr>
                      <w:rFonts w:hint="eastAsia" w:cs="仿宋_GB2312"/>
                      <w:color w:val="auto"/>
                      <w:kern w:val="0"/>
                      <w:sz w:val="28"/>
                      <w:szCs w:val="28"/>
                      <w:lang w:val="en-US" w:eastAsia="zh-CN"/>
                    </w:rPr>
                  </w:rPrChange>
                </w:rPr>
                <w:t>肉制品</w:t>
              </w:r>
            </w:ins>
          </w:p>
        </w:tc>
        <w:tc>
          <w:tcPr>
            <w:tcW w:w="117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738" w:author="潘潇" w:date="2024-09-29T16:35:00Z"/>
                <w:rFonts w:hint="eastAsia" w:ascii="宋体" w:hAnsi="宋体" w:eastAsia="仿宋_GB2312" w:cs="仿宋_GB2312"/>
                <w:color w:val="auto"/>
                <w:kern w:val="0"/>
                <w:sz w:val="28"/>
                <w:szCs w:val="28"/>
                <w:lang w:val="en-US" w:eastAsia="zh-CN"/>
              </w:rPr>
            </w:pPr>
            <w:ins w:id="739" w:author="潘潇" w:date="2024-09-29T16:35:00Z">
              <w:r>
                <w:rPr>
                  <w:rFonts w:hint="eastAsia" w:ascii="宋体" w:hAnsi="宋体" w:cs="仿宋_GB2312"/>
                  <w:color w:val="auto"/>
                  <w:kern w:val="0"/>
                  <w:sz w:val="28"/>
                  <w:szCs w:val="28"/>
                  <w:lang w:val="en-US" w:eastAsia="zh-CN"/>
                  <w:rPrChange w:id="740" w:author="潘潇" w:date="2024-09-29T16:35:00Z">
                    <w:rPr>
                      <w:rFonts w:hint="eastAsia" w:cs="仿宋_GB2312"/>
                      <w:color w:val="auto"/>
                      <w:kern w:val="0"/>
                      <w:sz w:val="28"/>
                      <w:szCs w:val="28"/>
                      <w:lang w:val="en-US" w:eastAsia="zh-CN"/>
                    </w:rPr>
                  </w:rPrChange>
                </w:rPr>
                <w:t>熏烧烤肉制品（熏肉）</w:t>
              </w:r>
            </w:ins>
          </w:p>
        </w:tc>
        <w:tc>
          <w:tcPr>
            <w:tcW w:w="147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742" w:author="潘潇" w:date="2024-09-29T16:35:00Z"/>
                <w:rFonts w:hint="default" w:ascii="宋体" w:hAnsi="宋体" w:cs="仿宋_GB2312"/>
                <w:color w:val="auto"/>
                <w:kern w:val="0"/>
                <w:sz w:val="28"/>
                <w:szCs w:val="28"/>
                <w:lang w:val="en-US" w:eastAsia="zh-CN"/>
                <w:rPrChange w:id="743" w:author="潘潇" w:date="2024-09-29T16:35:00Z">
                  <w:rPr>
                    <w:ins w:id="744" w:author="潘潇" w:date="2024-09-29T16:35:00Z"/>
                    <w:rFonts w:hint="default" w:cs="仿宋_GB2312"/>
                    <w:color w:val="auto"/>
                    <w:kern w:val="0"/>
                    <w:sz w:val="28"/>
                    <w:szCs w:val="28"/>
                    <w:lang w:val="en-US" w:eastAsia="zh-CN"/>
                  </w:rPr>
                </w:rPrChange>
              </w:rPr>
            </w:pPr>
            <w:ins w:id="745" w:author="潘潇" w:date="2024-09-29T16:35:00Z">
              <w:r>
                <w:rPr>
                  <w:rFonts w:hint="eastAsia" w:ascii="宋体" w:hAnsi="宋体" w:cs="仿宋_GB2312"/>
                  <w:color w:val="auto"/>
                  <w:kern w:val="0"/>
                  <w:sz w:val="28"/>
                  <w:szCs w:val="28"/>
                  <w:lang w:val="en-US" w:eastAsia="zh-CN"/>
                  <w:rPrChange w:id="746" w:author="潘潇" w:date="2024-09-29T16:35:00Z">
                    <w:rPr>
                      <w:rFonts w:hint="eastAsia" w:cs="仿宋_GB2312"/>
                      <w:color w:val="auto"/>
                      <w:kern w:val="0"/>
                      <w:sz w:val="28"/>
                      <w:szCs w:val="28"/>
                      <w:lang w:val="en-US" w:eastAsia="zh-CN"/>
                    </w:rPr>
                  </w:rPrChange>
                </w:rPr>
                <w:t>沙县区</w:t>
              </w:r>
            </w:ins>
          </w:p>
        </w:tc>
        <w:tc>
          <w:tcPr>
            <w:tcW w:w="167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748" w:author="潘潇" w:date="2024-09-29T16:35:00Z"/>
                <w:rFonts w:hint="eastAsia" w:ascii="宋体" w:hAnsi="宋体" w:eastAsia="仿宋_GB2312" w:cs="仿宋_GB2312"/>
                <w:color w:val="auto"/>
                <w:kern w:val="0"/>
                <w:sz w:val="28"/>
                <w:szCs w:val="28"/>
                <w:lang w:val="en-US" w:eastAsia="zh-CN"/>
              </w:rPr>
            </w:pPr>
            <w:ins w:id="749" w:author="潘潇" w:date="2024-09-29T16:35:00Z">
              <w:r>
                <w:rPr>
                  <w:rFonts w:hint="eastAsia" w:ascii="宋体" w:hAnsi="宋体" w:eastAsia="仿宋_GB2312" w:cs="仿宋_GB2312"/>
                  <w:color w:val="auto"/>
                  <w:kern w:val="0"/>
                  <w:sz w:val="28"/>
                  <w:szCs w:val="28"/>
                  <w:lang w:val="en-US" w:eastAsia="zh-CN"/>
                </w:rPr>
                <w:t>GB</w:t>
              </w:r>
            </w:ins>
            <w:ins w:id="750" w:author="潘潇" w:date="2024-09-29T16:35:00Z">
              <w:r>
                <w:rPr>
                  <w:rFonts w:hint="eastAsia" w:ascii="宋体" w:hAnsi="宋体" w:cs="仿宋_GB2312"/>
                  <w:color w:val="auto"/>
                  <w:kern w:val="0"/>
                  <w:sz w:val="28"/>
                  <w:szCs w:val="28"/>
                  <w:lang w:val="en-US" w:eastAsia="zh-CN"/>
                  <w:rPrChange w:id="751" w:author="潘潇" w:date="2024-09-29T16:35:00Z">
                    <w:rPr>
                      <w:rFonts w:hint="eastAsia" w:cs="仿宋_GB2312"/>
                      <w:color w:val="auto"/>
                      <w:kern w:val="0"/>
                      <w:sz w:val="28"/>
                      <w:szCs w:val="28"/>
                      <w:lang w:val="en-US" w:eastAsia="zh-CN"/>
                    </w:rPr>
                  </w:rPrChange>
                </w:rPr>
                <w:t xml:space="preserve"> </w:t>
              </w:r>
            </w:ins>
            <w:ins w:id="753" w:author="潘潇" w:date="2024-09-29T16:35:00Z">
              <w:r>
                <w:rPr>
                  <w:rFonts w:hint="eastAsia" w:ascii="宋体" w:hAnsi="宋体" w:eastAsia="仿宋_GB2312" w:cs="仿宋_GB2312"/>
                  <w:color w:val="auto"/>
                  <w:kern w:val="0"/>
                  <w:sz w:val="28"/>
                  <w:szCs w:val="28"/>
                  <w:lang w:val="en-US" w:eastAsia="zh-CN"/>
                </w:rPr>
                <w:t>2730</w:t>
              </w:r>
            </w:ins>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754" w:author="潘潇" w:date="2024-10-11T10:09:00Z"/>
                <w:rFonts w:hint="eastAsia" w:ascii="宋体" w:hAnsi="宋体" w:eastAsia="仿宋_GB2312" w:cs="仿宋_GB2312"/>
                <w:color w:val="auto"/>
                <w:kern w:val="0"/>
                <w:sz w:val="28"/>
                <w:szCs w:val="28"/>
                <w:lang w:val="en-US" w:eastAsia="zh-CN"/>
              </w:rPr>
            </w:pPr>
            <w:ins w:id="755" w:author="潘潇" w:date="2024-09-29T16:35:00Z">
              <w:r>
                <w:rPr>
                  <w:rFonts w:hint="eastAsia" w:ascii="宋体" w:hAnsi="宋体" w:eastAsia="仿宋_GB2312" w:cs="仿宋_GB2312"/>
                  <w:color w:val="auto"/>
                  <w:kern w:val="0"/>
                  <w:sz w:val="28"/>
                  <w:szCs w:val="28"/>
                  <w:lang w:val="en-US" w:eastAsia="zh-CN"/>
                </w:rPr>
                <w:t xml:space="preserve">腌腊肉制品                        GB 2726  </w:t>
              </w:r>
            </w:ins>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756" w:author="潘潇" w:date="2024-09-29T16:35:00Z"/>
                <w:rFonts w:hint="eastAsia" w:ascii="宋体" w:hAnsi="宋体" w:eastAsia="仿宋_GB2312" w:cs="仿宋_GB2312"/>
                <w:color w:val="auto"/>
                <w:kern w:val="0"/>
                <w:sz w:val="28"/>
                <w:szCs w:val="28"/>
                <w:lang w:val="en-US" w:eastAsia="zh-CN"/>
              </w:rPr>
            </w:pPr>
            <w:ins w:id="757" w:author="潘潇" w:date="2024-09-29T16:35:00Z">
              <w:r>
                <w:rPr>
                  <w:rFonts w:hint="eastAsia" w:ascii="宋体" w:hAnsi="宋体" w:eastAsia="仿宋_GB2312" w:cs="仿宋_GB2312"/>
                  <w:color w:val="auto"/>
                  <w:kern w:val="0"/>
                  <w:sz w:val="28"/>
                  <w:szCs w:val="28"/>
                  <w:lang w:val="en-US" w:eastAsia="zh-CN"/>
                </w:rPr>
                <w:t>熟肉制品卫生标准</w:t>
              </w:r>
            </w:ins>
          </w:p>
        </w:tc>
        <w:tc>
          <w:tcPr>
            <w:tcW w:w="288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758" w:author="潘潇" w:date="2024-09-29T16:35:00Z"/>
                <w:rFonts w:hint="eastAsia" w:ascii="宋体" w:hAnsi="宋体" w:eastAsia="仿宋_GB2312" w:cs="仿宋_GB2312"/>
                <w:color w:val="auto"/>
                <w:kern w:val="0"/>
                <w:sz w:val="28"/>
                <w:szCs w:val="28"/>
                <w:lang w:val="en-US" w:eastAsia="zh-CN"/>
              </w:rPr>
            </w:pPr>
            <w:ins w:id="759" w:author="潘潇" w:date="2024-09-29T16:35:00Z">
              <w:r>
                <w:rPr>
                  <w:rFonts w:hint="eastAsia" w:ascii="宋体" w:hAnsi="宋体" w:eastAsia="仿宋_GB2312" w:cs="仿宋_GB2312"/>
                  <w:color w:val="auto"/>
                  <w:kern w:val="0"/>
                  <w:sz w:val="28"/>
                  <w:szCs w:val="28"/>
                  <w:lang w:val="en-US" w:eastAsia="zh-CN"/>
                </w:rPr>
                <w:t>以畜禽肉、畜禽副产品为主要原料，经成型、腌制、熏制、烤制（或风干）等工序加工而成且具有地方特色风味的熏烧烤肉制品。</w:t>
              </w:r>
            </w:ins>
          </w:p>
        </w:tc>
        <w:tc>
          <w:tcPr>
            <w:tcW w:w="276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760" w:author="潘潇" w:date="2024-09-29T16:35:00Z"/>
                <w:rFonts w:hint="eastAsia" w:ascii="宋体" w:hAnsi="宋体" w:eastAsia="仿宋_GB2312" w:cs="仿宋_GB2312"/>
                <w:color w:val="auto"/>
                <w:kern w:val="0"/>
                <w:sz w:val="28"/>
                <w:szCs w:val="28"/>
                <w:lang w:val="en-US" w:eastAsia="zh-CN"/>
              </w:rPr>
            </w:pPr>
            <w:ins w:id="761" w:author="潘潇" w:date="2024-09-29T16:35:00Z">
              <w:r>
                <w:rPr>
                  <w:rFonts w:hint="eastAsia" w:ascii="宋体" w:hAnsi="宋体" w:eastAsia="仿宋_GB2312" w:cs="仿宋_GB2312"/>
                  <w:color w:val="auto"/>
                  <w:kern w:val="0"/>
                  <w:sz w:val="28"/>
                  <w:szCs w:val="28"/>
                  <w:lang w:val="en-US" w:eastAsia="zh-CN"/>
                </w:rPr>
                <w:t>选料→修整→配料→熏制→烘烤或晾晒→成品</w:t>
              </w:r>
            </w:ins>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762" w:author="潘潇" w:date="2024-09-29T16:35:00Z"/>
                <w:rFonts w:hint="eastAsia" w:ascii="宋体" w:hAnsi="宋体" w:eastAsia="仿宋_GB2312" w:cs="仿宋_GB2312"/>
                <w:color w:val="auto"/>
                <w:kern w:val="0"/>
                <w:sz w:val="28"/>
                <w:szCs w:val="28"/>
                <w:lang w:val="en-US" w:eastAsia="zh-CN"/>
              </w:rPr>
            </w:pPr>
            <w:ins w:id="763" w:author="潘潇" w:date="2024-09-29T16:35:00Z">
              <w:r>
                <w:rPr>
                  <w:rFonts w:hint="eastAsia" w:ascii="宋体" w:hAnsi="宋体" w:eastAsia="仿宋_GB2312" w:cs="仿宋_GB2312"/>
                  <w:color w:val="auto"/>
                  <w:kern w:val="0"/>
                  <w:sz w:val="28"/>
                  <w:szCs w:val="28"/>
                  <w:lang w:val="en-US" w:eastAsia="zh-CN"/>
                </w:rPr>
                <w:t>过氧化值、苯并（a)芘、铅、无机砷、总汞、镉、亚硝酸盐</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ins w:id="764" w:author="潘潇" w:date="2024-09-29T16:35:00Z"/>
        </w:trPr>
        <w:tc>
          <w:tcPr>
            <w:tcW w:w="14508" w:type="dxa"/>
            <w:gridSpan w:val="8"/>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765" w:author="潘潇" w:date="2024-09-29T16:35:00Z"/>
                <w:rFonts w:hint="eastAsia" w:ascii="宋体" w:hAnsi="宋体" w:eastAsia="仿宋_GB2312" w:cs="仿宋_GB2312"/>
                <w:color w:val="auto"/>
                <w:kern w:val="0"/>
                <w:sz w:val="28"/>
                <w:szCs w:val="28"/>
                <w:lang w:val="en-US" w:eastAsia="zh-CN"/>
              </w:rPr>
            </w:pPr>
            <w:ins w:id="766" w:author="潘潇" w:date="2024-09-29T16:35:00Z">
              <w:r>
                <w:rPr>
                  <w:rFonts w:hint="eastAsia" w:ascii="黑体" w:hAnsi="黑体" w:eastAsia="黑体" w:cs="黑体"/>
                  <w:b w:val="0"/>
                  <w:bCs w:val="0"/>
                  <w:color w:val="auto"/>
                  <w:kern w:val="0"/>
                  <w:sz w:val="30"/>
                  <w:szCs w:val="30"/>
                  <w:lang w:val="en-US" w:eastAsia="zh-CN"/>
                  <w:rPrChange w:id="767" w:author="谢竣宇" w:date="2024-09-29T17:02:00Z">
                    <w:rPr>
                      <w:rFonts w:hint="eastAsia" w:ascii="宋体" w:hAnsi="宋体" w:eastAsia="仿宋_GB2312" w:cs="仿宋_GB2312"/>
                      <w:b/>
                      <w:bCs/>
                      <w:color w:val="auto"/>
                      <w:kern w:val="0"/>
                      <w:sz w:val="28"/>
                      <w:szCs w:val="28"/>
                      <w:lang w:val="en-US" w:eastAsia="zh-CN"/>
                    </w:rPr>
                  </w:rPrChange>
                </w:rPr>
                <w:t>扩充地域</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ins w:id="769" w:author="潘潇" w:date="2024-09-29T16:35:00Z"/>
        </w:trPr>
        <w:tc>
          <w:tcPr>
            <w:tcW w:w="87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770" w:author="潘潇" w:date="2024-09-29T16:35:00Z"/>
                <w:rFonts w:hint="default" w:ascii="宋体" w:hAnsi="宋体" w:eastAsia="宋体" w:cs="宋体"/>
                <w:color w:val="auto"/>
                <w:kern w:val="0"/>
                <w:sz w:val="28"/>
                <w:szCs w:val="28"/>
                <w:lang w:val="en" w:eastAsia="zh-CN"/>
              </w:rPr>
            </w:pPr>
            <w:ins w:id="771" w:author="潘潇" w:date="2024-09-29T16:35:00Z">
              <w:r>
                <w:rPr>
                  <w:rFonts w:hint="eastAsia" w:ascii="宋体" w:hAnsi="宋体" w:eastAsia="宋体" w:cs="宋体"/>
                  <w:color w:val="auto"/>
                  <w:kern w:val="0"/>
                  <w:sz w:val="28"/>
                  <w:szCs w:val="28"/>
                  <w:lang w:val="en" w:eastAsia="zh-CN"/>
                </w:rPr>
                <w:t>1</w:t>
              </w:r>
            </w:ins>
            <w:ins w:id="772" w:author="潘潇" w:date="2024-09-29T16:35:00Z">
              <w:del w:id="773" w:author="陶然" w:date="2024-09-29T16:49:00Z">
                <w:r>
                  <w:rPr>
                    <w:rFonts w:hint="default" w:ascii="宋体" w:hAnsi="宋体" w:eastAsia="宋体" w:cs="宋体"/>
                    <w:color w:val="auto"/>
                    <w:kern w:val="0"/>
                    <w:sz w:val="28"/>
                    <w:szCs w:val="28"/>
                    <w:lang w:val="en-US" w:eastAsia="zh-CN"/>
                    <w:rPrChange w:id="774" w:author="潘潇" w:date="2024-09-29T16:35:00Z">
                      <w:rPr>
                        <w:rFonts w:hint="eastAsia" w:eastAsia="宋体" w:cs="宋体"/>
                        <w:color w:val="auto"/>
                        <w:kern w:val="0"/>
                        <w:sz w:val="28"/>
                        <w:szCs w:val="28"/>
                        <w:lang w:val="en-US" w:eastAsia="zh-CN"/>
                      </w:rPr>
                    </w:rPrChange>
                  </w:rPr>
                  <w:delText>4</w:delText>
                </w:r>
              </w:del>
            </w:ins>
            <w:ins w:id="777" w:author="陶然" w:date="2024-09-29T16:49:00Z">
              <w:r>
                <w:rPr>
                  <w:rFonts w:hint="default" w:ascii="宋体" w:hAnsi="宋体" w:eastAsia="宋体" w:cs="宋体"/>
                  <w:color w:val="auto"/>
                  <w:kern w:val="0"/>
                  <w:sz w:val="28"/>
                  <w:szCs w:val="28"/>
                  <w:lang w:val="en" w:eastAsia="zh-CN"/>
                </w:rPr>
                <w:t>3</w:t>
              </w:r>
            </w:ins>
          </w:p>
        </w:tc>
        <w:tc>
          <w:tcPr>
            <w:tcW w:w="9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778" w:author="潘潇" w:date="2024-09-29T16:35:00Z"/>
                <w:rFonts w:hint="eastAsia" w:ascii="宋体" w:hAnsi="宋体" w:eastAsia="仿宋_GB2312" w:cs="仿宋_GB2312"/>
                <w:color w:val="auto"/>
                <w:kern w:val="0"/>
                <w:sz w:val="28"/>
                <w:szCs w:val="28"/>
                <w:lang w:val="en-US" w:eastAsia="zh-CN"/>
              </w:rPr>
            </w:pPr>
            <w:ins w:id="779" w:author="潘潇" w:date="2024-09-29T16:35:00Z">
              <w:r>
                <w:rPr>
                  <w:rFonts w:hint="eastAsia" w:ascii="宋体" w:hAnsi="宋体" w:eastAsia="仿宋_GB2312" w:cs="仿宋_GB2312"/>
                  <w:color w:val="auto"/>
                  <w:kern w:val="0"/>
                  <w:sz w:val="28"/>
                  <w:szCs w:val="28"/>
                  <w:lang w:val="en-US" w:eastAsia="zh-CN"/>
                </w:rPr>
                <w:t>豆制品</w:t>
              </w:r>
            </w:ins>
          </w:p>
        </w:tc>
        <w:tc>
          <w:tcPr>
            <w:tcW w:w="117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780" w:author="潘潇" w:date="2024-09-29T16:35:00Z"/>
                <w:rFonts w:hint="eastAsia" w:ascii="宋体" w:hAnsi="宋体" w:eastAsia="仿宋_GB2312" w:cs="仿宋_GB2312"/>
                <w:color w:val="auto"/>
                <w:kern w:val="0"/>
                <w:sz w:val="28"/>
                <w:szCs w:val="28"/>
                <w:lang w:val="en-US" w:eastAsia="zh-CN"/>
              </w:rPr>
            </w:pPr>
            <w:ins w:id="781" w:author="潘潇" w:date="2024-09-29T16:35:00Z">
              <w:r>
                <w:rPr>
                  <w:rFonts w:hint="eastAsia" w:ascii="宋体" w:hAnsi="宋体" w:eastAsia="仿宋_GB2312" w:cs="仿宋_GB2312"/>
                  <w:color w:val="auto"/>
                  <w:kern w:val="0"/>
                  <w:sz w:val="28"/>
                  <w:szCs w:val="28"/>
                  <w:lang w:val="en-US" w:eastAsia="zh-CN"/>
                </w:rPr>
                <w:t>发酵性豆制品（霉豆腐、豆腐乳）</w:t>
              </w:r>
            </w:ins>
          </w:p>
        </w:tc>
        <w:tc>
          <w:tcPr>
            <w:tcW w:w="147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782" w:author="潘潇" w:date="2024-09-29T16:35:00Z"/>
                <w:rFonts w:hint="eastAsia" w:ascii="宋体" w:hAnsi="宋体" w:eastAsia="仿宋_GB2312" w:cs="仿宋_GB2312"/>
                <w:color w:val="auto"/>
                <w:kern w:val="0"/>
                <w:sz w:val="28"/>
                <w:szCs w:val="28"/>
                <w:lang w:val="en-US" w:eastAsia="zh-CN"/>
              </w:rPr>
            </w:pPr>
            <w:ins w:id="783" w:author="潘潇" w:date="2024-09-29T16:35:00Z">
              <w:r>
                <w:rPr>
                  <w:rFonts w:hint="eastAsia" w:ascii="宋体" w:hAnsi="宋体" w:eastAsia="仿宋_GB2312" w:cs="仿宋_GB2312"/>
                  <w:color w:val="auto"/>
                  <w:kern w:val="0"/>
                  <w:sz w:val="28"/>
                  <w:szCs w:val="28"/>
                  <w:lang w:val="en-US" w:eastAsia="zh-CN"/>
                </w:rPr>
                <w:t>建宁县</w:t>
              </w:r>
            </w:ins>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784" w:author="潘潇" w:date="2024-09-29T16:35:00Z"/>
                <w:rFonts w:hint="eastAsia" w:ascii="宋体" w:hAnsi="宋体" w:eastAsia="仿宋_GB2312" w:cs="仿宋_GB2312"/>
                <w:color w:val="auto"/>
                <w:kern w:val="0"/>
                <w:sz w:val="28"/>
                <w:szCs w:val="28"/>
                <w:lang w:val="en-US" w:eastAsia="zh-CN"/>
              </w:rPr>
            </w:pPr>
            <w:ins w:id="785" w:author="潘潇" w:date="2024-09-29T16:35:00Z">
              <w:r>
                <w:rPr>
                  <w:rFonts w:hint="eastAsia" w:ascii="宋体" w:hAnsi="宋体" w:eastAsia="仿宋_GB2312" w:cs="仿宋_GB2312"/>
                  <w:color w:val="auto"/>
                  <w:kern w:val="0"/>
                  <w:sz w:val="28"/>
                  <w:szCs w:val="28"/>
                  <w:lang w:val="en-US" w:eastAsia="zh-CN"/>
                </w:rPr>
                <w:t>泰宁县</w:t>
              </w:r>
            </w:ins>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786" w:author="潘潇" w:date="2024-09-29T16:35:00Z"/>
                <w:rFonts w:hint="eastAsia" w:ascii="宋体" w:hAnsi="宋体" w:eastAsia="仿宋_GB2312" w:cs="仿宋_GB2312"/>
                <w:color w:val="auto"/>
                <w:kern w:val="0"/>
                <w:sz w:val="28"/>
                <w:szCs w:val="28"/>
                <w:lang w:val="en-US" w:eastAsia="zh-CN"/>
              </w:rPr>
            </w:pPr>
            <w:ins w:id="787" w:author="潘潇" w:date="2024-09-29T16:35:00Z">
              <w:r>
                <w:rPr>
                  <w:rFonts w:hint="eastAsia" w:ascii="宋体" w:hAnsi="宋体" w:eastAsia="仿宋_GB2312" w:cs="仿宋_GB2312"/>
                  <w:color w:val="auto"/>
                  <w:kern w:val="0"/>
                  <w:sz w:val="28"/>
                  <w:szCs w:val="28"/>
                  <w:lang w:val="en-US" w:eastAsia="zh-CN"/>
                </w:rPr>
                <w:t>清流县</w:t>
              </w:r>
            </w:ins>
          </w:p>
        </w:tc>
        <w:tc>
          <w:tcPr>
            <w:tcW w:w="167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788" w:author="潘潇" w:date="2024-09-29T16:35:00Z"/>
                <w:rFonts w:hint="eastAsia" w:ascii="宋体" w:hAnsi="宋体" w:eastAsia="仿宋_GB2312" w:cs="仿宋_GB2312"/>
                <w:color w:val="auto"/>
                <w:kern w:val="0"/>
                <w:sz w:val="28"/>
                <w:szCs w:val="28"/>
                <w:lang w:val="en-US" w:eastAsia="zh-CN"/>
              </w:rPr>
            </w:pPr>
            <w:ins w:id="789" w:author="潘潇" w:date="2024-09-29T16:35:00Z">
              <w:r>
                <w:rPr>
                  <w:rFonts w:hint="eastAsia" w:ascii="宋体" w:hAnsi="宋体" w:eastAsia="仿宋_GB2312" w:cs="仿宋_GB2312"/>
                  <w:color w:val="auto"/>
                  <w:kern w:val="0"/>
                  <w:sz w:val="28"/>
                  <w:szCs w:val="28"/>
                  <w:lang w:val="en-US" w:eastAsia="zh-CN"/>
                </w:rPr>
                <w:t xml:space="preserve">GB 2712 </w:t>
              </w:r>
            </w:ins>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790" w:author="潘潇" w:date="2024-09-29T16:35:00Z"/>
                <w:rFonts w:hint="eastAsia" w:ascii="宋体" w:hAnsi="宋体" w:eastAsia="仿宋_GB2312" w:cs="仿宋_GB2312"/>
                <w:color w:val="auto"/>
                <w:kern w:val="0"/>
                <w:sz w:val="28"/>
                <w:szCs w:val="28"/>
                <w:lang w:val="en-US" w:eastAsia="zh-CN"/>
              </w:rPr>
            </w:pPr>
            <w:ins w:id="791" w:author="潘潇" w:date="2024-09-29T16:35:00Z">
              <w:r>
                <w:rPr>
                  <w:rFonts w:hint="eastAsia" w:ascii="宋体" w:hAnsi="宋体" w:eastAsia="仿宋_GB2312" w:cs="仿宋_GB2312"/>
                  <w:color w:val="auto"/>
                  <w:kern w:val="0"/>
                  <w:sz w:val="28"/>
                  <w:szCs w:val="28"/>
                  <w:lang w:val="en-US" w:eastAsia="zh-CN"/>
                </w:rPr>
                <w:t>豆制品</w:t>
              </w:r>
            </w:ins>
          </w:p>
        </w:tc>
        <w:tc>
          <w:tcPr>
            <w:tcW w:w="288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792" w:author="潘潇" w:date="2024-09-29T16:35:00Z"/>
                <w:rFonts w:hint="eastAsia" w:ascii="宋体" w:hAnsi="宋体" w:eastAsia="仿宋_GB2312" w:cs="仿宋_GB2312"/>
                <w:color w:val="auto"/>
                <w:kern w:val="0"/>
                <w:sz w:val="28"/>
                <w:szCs w:val="28"/>
                <w:lang w:val="en-US" w:eastAsia="zh-CN"/>
              </w:rPr>
            </w:pPr>
            <w:ins w:id="793" w:author="潘潇" w:date="2024-09-29T16:35:00Z">
              <w:r>
                <w:rPr>
                  <w:rFonts w:hint="eastAsia" w:ascii="宋体" w:hAnsi="宋体" w:eastAsia="仿宋_GB2312" w:cs="仿宋_GB2312"/>
                  <w:color w:val="auto"/>
                  <w:kern w:val="0"/>
                  <w:sz w:val="28"/>
                  <w:szCs w:val="28"/>
                  <w:lang w:val="en-US" w:eastAsia="zh-CN"/>
                </w:rPr>
                <w:t>以大豆或杂豆为主要原料，经发酵加工制成的食品。</w:t>
              </w:r>
            </w:ins>
          </w:p>
        </w:tc>
        <w:tc>
          <w:tcPr>
            <w:tcW w:w="276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794" w:author="潘潇" w:date="2024-09-29T16:35:00Z"/>
                <w:rFonts w:hint="eastAsia" w:ascii="宋体" w:hAnsi="宋体" w:eastAsia="仿宋_GB2312" w:cs="仿宋_GB2312"/>
                <w:color w:val="auto"/>
                <w:kern w:val="0"/>
                <w:sz w:val="28"/>
                <w:szCs w:val="28"/>
                <w:lang w:val="en-US" w:eastAsia="zh-CN"/>
              </w:rPr>
            </w:pPr>
            <w:ins w:id="795" w:author="潘潇" w:date="2024-09-29T16:35:00Z">
              <w:r>
                <w:rPr>
                  <w:rFonts w:hint="eastAsia" w:ascii="宋体" w:hAnsi="宋体" w:eastAsia="仿宋_GB2312" w:cs="仿宋_GB2312"/>
                  <w:color w:val="auto"/>
                  <w:kern w:val="0"/>
                  <w:sz w:val="28"/>
                  <w:szCs w:val="28"/>
                  <w:lang w:val="en-US" w:eastAsia="zh-CN"/>
                </w:rPr>
                <w:t>原料→洗涤→浸泡→磨浆→制坯→培菌→发酵→配料→装坛→成品</w:t>
              </w:r>
            </w:ins>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796" w:author="潘潇" w:date="2024-09-29T16:35:00Z"/>
                <w:rFonts w:hint="eastAsia" w:ascii="宋体" w:hAnsi="宋体" w:eastAsia="仿宋_GB2312" w:cs="仿宋_GB2312"/>
                <w:color w:val="auto"/>
                <w:kern w:val="0"/>
                <w:sz w:val="28"/>
                <w:szCs w:val="28"/>
                <w:lang w:val="en-US" w:eastAsia="zh-CN"/>
              </w:rPr>
            </w:pPr>
            <w:ins w:id="797" w:author="潘潇" w:date="2024-09-29T16:35:00Z">
              <w:r>
                <w:rPr>
                  <w:rFonts w:hint="eastAsia" w:ascii="宋体" w:hAnsi="宋体" w:eastAsia="仿宋_GB2312" w:cs="仿宋_GB2312"/>
                  <w:color w:val="auto"/>
                  <w:kern w:val="0"/>
                  <w:sz w:val="28"/>
                  <w:szCs w:val="28"/>
                  <w:lang w:val="en-US" w:eastAsia="zh-CN"/>
                </w:rPr>
                <w:t>铅、黄曲霉毒素B1、脱氢乙酸、苯甲酸、山梨酸、糖精钠、安赛蜜、甜蜜素、苏丹红、大肠菌群</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ins w:id="798" w:author="潘潇" w:date="2024-09-29T16:35:00Z"/>
        </w:trPr>
        <w:tc>
          <w:tcPr>
            <w:tcW w:w="87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799" w:author="潘潇" w:date="2024-09-29T16:35:00Z"/>
                <w:rFonts w:hint="default" w:ascii="宋体" w:hAnsi="宋体" w:eastAsia="宋体" w:cs="宋体"/>
                <w:color w:val="auto"/>
                <w:kern w:val="0"/>
                <w:sz w:val="28"/>
                <w:szCs w:val="28"/>
                <w:lang w:val="en" w:eastAsia="zh-CN"/>
              </w:rPr>
            </w:pPr>
            <w:ins w:id="800" w:author="潘潇" w:date="2024-09-29T16:35:00Z">
              <w:r>
                <w:rPr>
                  <w:rFonts w:hint="eastAsia" w:ascii="宋体" w:hAnsi="宋体" w:eastAsia="宋体" w:cs="宋体"/>
                  <w:color w:val="auto"/>
                  <w:kern w:val="0"/>
                  <w:sz w:val="28"/>
                  <w:szCs w:val="28"/>
                  <w:lang w:val="en" w:eastAsia="zh-CN"/>
                </w:rPr>
                <w:t>1</w:t>
              </w:r>
            </w:ins>
            <w:ins w:id="801" w:author="潘潇" w:date="2024-09-29T16:35:00Z">
              <w:del w:id="802" w:author="陶然" w:date="2024-09-29T16:50:00Z">
                <w:r>
                  <w:rPr>
                    <w:rFonts w:hint="default" w:ascii="宋体" w:hAnsi="宋体" w:eastAsia="宋体" w:cs="宋体"/>
                    <w:color w:val="auto"/>
                    <w:kern w:val="0"/>
                    <w:sz w:val="28"/>
                    <w:szCs w:val="28"/>
                    <w:lang w:val="en-US" w:eastAsia="zh-CN"/>
                    <w:rPrChange w:id="803" w:author="潘潇" w:date="2024-09-29T16:35:00Z">
                      <w:rPr>
                        <w:rFonts w:hint="eastAsia" w:eastAsia="宋体" w:cs="宋体"/>
                        <w:color w:val="auto"/>
                        <w:kern w:val="0"/>
                        <w:sz w:val="28"/>
                        <w:szCs w:val="28"/>
                        <w:lang w:val="en-US" w:eastAsia="zh-CN"/>
                      </w:rPr>
                    </w:rPrChange>
                  </w:rPr>
                  <w:delText>5</w:delText>
                </w:r>
              </w:del>
            </w:ins>
            <w:ins w:id="806" w:author="陶然" w:date="2024-09-29T16:50:00Z">
              <w:r>
                <w:rPr>
                  <w:rFonts w:hint="default" w:ascii="宋体" w:hAnsi="宋体" w:eastAsia="宋体" w:cs="宋体"/>
                  <w:color w:val="auto"/>
                  <w:kern w:val="0"/>
                  <w:sz w:val="28"/>
                  <w:szCs w:val="28"/>
                  <w:lang w:val="en" w:eastAsia="zh-CN"/>
                </w:rPr>
                <w:t>4</w:t>
              </w:r>
            </w:ins>
          </w:p>
        </w:tc>
        <w:tc>
          <w:tcPr>
            <w:tcW w:w="94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807" w:author="潘潇" w:date="2024-09-29T16:35:00Z"/>
                <w:rFonts w:hint="eastAsia" w:ascii="宋体" w:hAnsi="宋体" w:eastAsia="仿宋_GB2312" w:cs="仿宋_GB2312"/>
                <w:color w:val="auto"/>
                <w:kern w:val="0"/>
                <w:sz w:val="28"/>
                <w:szCs w:val="28"/>
                <w:lang w:val="en-US" w:eastAsia="zh-CN"/>
              </w:rPr>
            </w:pPr>
            <w:ins w:id="808" w:author="潘潇" w:date="2024-09-29T16:35:00Z">
              <w:r>
                <w:rPr>
                  <w:rFonts w:hint="eastAsia" w:ascii="宋体" w:hAnsi="宋体" w:eastAsia="仿宋_GB2312" w:cs="仿宋_GB2312"/>
                  <w:color w:val="auto"/>
                  <w:kern w:val="0"/>
                  <w:sz w:val="28"/>
                  <w:szCs w:val="28"/>
                  <w:lang w:val="en-US" w:eastAsia="zh-CN"/>
                </w:rPr>
                <w:t>水果</w:t>
              </w:r>
            </w:ins>
            <w:ins w:id="809" w:author="潘潇" w:date="2024-09-29T16:35:00Z">
              <w:del w:id="810" w:author="陶然" w:date="2024-09-29T16:54:00Z">
                <w:r>
                  <w:rPr>
                    <w:rFonts w:hint="eastAsia" w:ascii="宋体" w:hAnsi="宋体" w:eastAsia="仿宋_GB2312" w:cs="仿宋_GB2312"/>
                    <w:color w:val="auto"/>
                    <w:kern w:val="0"/>
                    <w:sz w:val="28"/>
                    <w:szCs w:val="28"/>
                    <w:lang w:val="en-US" w:eastAsia="zh-CN"/>
                  </w:rPr>
                  <w:delText>干</w:delText>
                </w:r>
              </w:del>
            </w:ins>
            <w:ins w:id="811" w:author="潘潇" w:date="2024-09-29T16:35:00Z">
              <w:r>
                <w:rPr>
                  <w:rFonts w:hint="eastAsia" w:ascii="宋体" w:hAnsi="宋体" w:eastAsia="仿宋_GB2312" w:cs="仿宋_GB2312"/>
                  <w:color w:val="auto"/>
                  <w:kern w:val="0"/>
                  <w:sz w:val="28"/>
                  <w:szCs w:val="28"/>
                  <w:lang w:val="en-US" w:eastAsia="zh-CN"/>
                </w:rPr>
                <w:t>制品</w:t>
              </w:r>
            </w:ins>
          </w:p>
        </w:tc>
        <w:tc>
          <w:tcPr>
            <w:tcW w:w="117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812" w:author="潘潇" w:date="2024-09-29T16:35:00Z"/>
                <w:rFonts w:hint="eastAsia" w:ascii="宋体" w:hAnsi="宋体" w:eastAsia="仿宋_GB2312" w:cs="仿宋_GB2312"/>
                <w:color w:val="auto"/>
                <w:kern w:val="0"/>
                <w:sz w:val="28"/>
                <w:szCs w:val="28"/>
                <w:lang w:val="en-US" w:eastAsia="zh-CN"/>
              </w:rPr>
            </w:pPr>
            <w:ins w:id="813" w:author="潘潇" w:date="2024-09-29T16:35:00Z">
              <w:r>
                <w:rPr>
                  <w:rFonts w:hint="eastAsia" w:ascii="宋体" w:hAnsi="宋体" w:eastAsia="仿宋_GB2312" w:cs="仿宋_GB2312"/>
                  <w:color w:val="auto"/>
                  <w:kern w:val="0"/>
                  <w:sz w:val="28"/>
                  <w:szCs w:val="28"/>
                  <w:lang w:val="en-US" w:eastAsia="zh-CN"/>
                </w:rPr>
                <w:t>柿饼</w:t>
              </w:r>
            </w:ins>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814" w:author="潘潇" w:date="2024-09-29T16:35:00Z"/>
                <w:rFonts w:hint="eastAsia" w:ascii="宋体" w:hAnsi="宋体" w:eastAsia="仿宋_GB2312" w:cs="仿宋_GB2312"/>
                <w:color w:val="auto"/>
                <w:kern w:val="0"/>
                <w:sz w:val="28"/>
                <w:szCs w:val="28"/>
                <w:lang w:val="en-US" w:eastAsia="zh-CN"/>
              </w:rPr>
            </w:pPr>
            <w:ins w:id="815" w:author="潘潇" w:date="2024-09-29T16:35:00Z">
              <w:r>
                <w:rPr>
                  <w:rFonts w:hint="eastAsia" w:ascii="宋体" w:hAnsi="宋体" w:eastAsia="仿宋_GB2312" w:cs="仿宋_GB2312"/>
                  <w:color w:val="auto"/>
                  <w:kern w:val="0"/>
                  <w:sz w:val="28"/>
                  <w:szCs w:val="28"/>
                  <w:lang w:val="en-US" w:eastAsia="zh-CN"/>
                </w:rPr>
                <w:t>沙县区</w:t>
              </w:r>
            </w:ins>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816" w:author="潘潇" w:date="2024-09-29T16:35:00Z"/>
                <w:rFonts w:hint="eastAsia" w:ascii="宋体" w:hAnsi="宋体" w:eastAsia="仿宋_GB2312" w:cs="仿宋_GB2312"/>
                <w:color w:val="auto"/>
                <w:kern w:val="0"/>
                <w:sz w:val="28"/>
                <w:szCs w:val="28"/>
                <w:lang w:val="en-US" w:eastAsia="zh-CN"/>
              </w:rPr>
            </w:pPr>
            <w:ins w:id="817" w:author="潘潇" w:date="2024-09-29T16:35:00Z">
              <w:r>
                <w:rPr>
                  <w:rFonts w:hint="eastAsia" w:ascii="宋体" w:hAnsi="宋体" w:eastAsia="仿宋_GB2312" w:cs="仿宋_GB2312"/>
                  <w:color w:val="auto"/>
                  <w:kern w:val="0"/>
                  <w:sz w:val="28"/>
                  <w:szCs w:val="28"/>
                  <w:lang w:val="en-US" w:eastAsia="zh-CN"/>
                </w:rPr>
                <w:t>永安市</w:t>
              </w:r>
            </w:ins>
          </w:p>
        </w:tc>
        <w:tc>
          <w:tcPr>
            <w:tcW w:w="167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818" w:author="潘潇" w:date="2024-09-29T16:35:00Z"/>
                <w:rFonts w:hint="eastAsia" w:ascii="宋体" w:hAnsi="宋体" w:eastAsia="仿宋_GB2312" w:cs="仿宋_GB2312"/>
                <w:color w:val="auto"/>
                <w:kern w:val="0"/>
                <w:sz w:val="28"/>
                <w:szCs w:val="28"/>
                <w:lang w:val="en-US" w:eastAsia="zh-CN"/>
              </w:rPr>
            </w:pPr>
            <w:ins w:id="819" w:author="潘潇" w:date="2024-09-29T16:35:00Z">
              <w:r>
                <w:rPr>
                  <w:rFonts w:hint="eastAsia" w:ascii="宋体" w:hAnsi="宋体" w:eastAsia="仿宋_GB2312" w:cs="仿宋_GB2312"/>
                  <w:color w:val="auto"/>
                  <w:kern w:val="0"/>
                  <w:sz w:val="28"/>
                  <w:szCs w:val="28"/>
                  <w:lang w:val="en-US" w:eastAsia="zh-CN"/>
                </w:rPr>
                <w:t xml:space="preserve">GB 16325 </w:t>
              </w:r>
            </w:ins>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820" w:author="潘潇" w:date="2024-09-29T16:35:00Z"/>
                <w:rFonts w:hint="eastAsia" w:ascii="宋体" w:hAnsi="宋体" w:eastAsia="仿宋_GB2312" w:cs="仿宋_GB2312"/>
                <w:color w:val="auto"/>
                <w:kern w:val="0"/>
                <w:sz w:val="28"/>
                <w:szCs w:val="28"/>
                <w:lang w:val="en-US" w:eastAsia="zh-CN"/>
              </w:rPr>
            </w:pPr>
            <w:ins w:id="821" w:author="潘潇" w:date="2024-09-29T16:35:00Z">
              <w:r>
                <w:rPr>
                  <w:rFonts w:hint="eastAsia" w:ascii="宋体" w:hAnsi="宋体" w:eastAsia="仿宋_GB2312" w:cs="仿宋_GB2312"/>
                  <w:color w:val="auto"/>
                  <w:kern w:val="0"/>
                  <w:sz w:val="28"/>
                  <w:szCs w:val="28"/>
                  <w:lang w:val="en-US" w:eastAsia="zh-CN"/>
                </w:rPr>
                <w:t>干果食品卫生标准</w:t>
              </w:r>
            </w:ins>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822" w:author="潘潇" w:date="2024-09-29T16:35:00Z"/>
                <w:rFonts w:hint="eastAsia" w:ascii="宋体" w:hAnsi="宋体" w:eastAsia="仿宋_GB2312" w:cs="仿宋_GB2312"/>
                <w:color w:val="auto"/>
                <w:kern w:val="0"/>
                <w:sz w:val="28"/>
                <w:szCs w:val="28"/>
                <w:lang w:val="en-US" w:eastAsia="zh-CN"/>
              </w:rPr>
            </w:pPr>
            <w:ins w:id="823" w:author="潘潇" w:date="2024-09-29T16:35:00Z">
              <w:r>
                <w:rPr>
                  <w:rFonts w:hint="eastAsia" w:ascii="宋体" w:hAnsi="宋体" w:eastAsia="仿宋_GB2312" w:cs="仿宋_GB2312"/>
                  <w:color w:val="auto"/>
                  <w:kern w:val="0"/>
                  <w:sz w:val="28"/>
                  <w:szCs w:val="28"/>
                  <w:lang w:val="en-US" w:eastAsia="zh-CN"/>
                </w:rPr>
                <w:t>以新鲜柿子为原料，经清洗、干燥等工艺加工制成的柿饼。</w:t>
              </w:r>
            </w:ins>
          </w:p>
        </w:tc>
        <w:tc>
          <w:tcPr>
            <w:tcW w:w="276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824" w:author="潘潇" w:date="2024-09-29T16:35:00Z"/>
                <w:rFonts w:hint="eastAsia" w:ascii="宋体" w:hAnsi="宋体" w:eastAsia="仿宋_GB2312" w:cs="仿宋_GB2312"/>
                <w:color w:val="auto"/>
                <w:kern w:val="0"/>
                <w:sz w:val="28"/>
                <w:szCs w:val="28"/>
                <w:lang w:val="en-US" w:eastAsia="zh-CN"/>
              </w:rPr>
            </w:pPr>
            <w:ins w:id="825" w:author="潘潇" w:date="2024-09-29T16:35:00Z">
              <w:r>
                <w:rPr>
                  <w:rFonts w:hint="eastAsia" w:ascii="宋体" w:hAnsi="宋体" w:eastAsia="仿宋_GB2312" w:cs="仿宋_GB2312"/>
                  <w:color w:val="auto"/>
                  <w:kern w:val="0"/>
                  <w:sz w:val="28"/>
                  <w:szCs w:val="28"/>
                  <w:lang w:val="en-US" w:eastAsia="zh-CN"/>
                </w:rPr>
                <w:t>选料→清洗→整理→护色（或不护色）→干燥（脱水）→后处理（或不经后处理）→包装</w:t>
              </w:r>
            </w:ins>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826" w:author="潘潇" w:date="2024-09-29T16:35:00Z"/>
                <w:rFonts w:hint="eastAsia" w:ascii="宋体" w:hAnsi="宋体" w:eastAsia="仿宋_GB2312" w:cs="仿宋_GB2312"/>
                <w:color w:val="auto"/>
                <w:kern w:val="0"/>
                <w:sz w:val="28"/>
                <w:szCs w:val="28"/>
                <w:lang w:val="en-US" w:eastAsia="zh-CN"/>
              </w:rPr>
            </w:pPr>
            <w:ins w:id="827" w:author="潘潇" w:date="2024-09-29T16:35:00Z">
              <w:r>
                <w:rPr>
                  <w:rFonts w:hint="eastAsia" w:ascii="宋体" w:hAnsi="宋体" w:eastAsia="仿宋_GB2312" w:cs="仿宋_GB2312"/>
                  <w:color w:val="auto"/>
                  <w:kern w:val="0"/>
                  <w:sz w:val="28"/>
                  <w:szCs w:val="28"/>
                  <w:lang w:val="en-US" w:eastAsia="zh-CN"/>
                </w:rPr>
                <w:t>水分、总酸、致病菌（沙门氏菌、志贺氏菌、金黄色葡萄球菌）</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ins w:id="828" w:author="潘潇" w:date="2024-09-29T16:35:00Z"/>
        </w:trPr>
        <w:tc>
          <w:tcPr>
            <w:tcW w:w="87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829" w:author="潘潇" w:date="2024-09-29T16:35:00Z"/>
                <w:rFonts w:hint="default" w:ascii="宋体" w:hAnsi="宋体" w:eastAsia="宋体" w:cs="宋体"/>
                <w:color w:val="auto"/>
                <w:kern w:val="0"/>
                <w:sz w:val="28"/>
                <w:szCs w:val="28"/>
                <w:lang w:val="en" w:eastAsia="zh-CN"/>
              </w:rPr>
            </w:pPr>
            <w:ins w:id="830" w:author="潘潇" w:date="2024-09-29T16:35:00Z">
              <w:r>
                <w:rPr>
                  <w:rFonts w:hint="eastAsia" w:ascii="宋体" w:hAnsi="宋体" w:eastAsia="宋体" w:cs="宋体"/>
                  <w:color w:val="auto"/>
                  <w:kern w:val="0"/>
                  <w:sz w:val="28"/>
                  <w:szCs w:val="28"/>
                  <w:lang w:val="en" w:eastAsia="zh-CN"/>
                </w:rPr>
                <w:t>1</w:t>
              </w:r>
            </w:ins>
            <w:ins w:id="831" w:author="潘潇" w:date="2024-09-29T16:35:00Z">
              <w:del w:id="832" w:author="陶然" w:date="2024-09-29T16:50:00Z">
                <w:r>
                  <w:rPr>
                    <w:rFonts w:hint="default" w:ascii="宋体" w:hAnsi="宋体" w:eastAsia="宋体" w:cs="宋体"/>
                    <w:color w:val="auto"/>
                    <w:kern w:val="0"/>
                    <w:sz w:val="28"/>
                    <w:szCs w:val="28"/>
                    <w:lang w:val="en-US" w:eastAsia="zh-CN"/>
                    <w:rPrChange w:id="833" w:author="潘潇" w:date="2024-09-29T16:35:00Z">
                      <w:rPr>
                        <w:rFonts w:hint="eastAsia" w:eastAsia="宋体" w:cs="宋体"/>
                        <w:color w:val="auto"/>
                        <w:kern w:val="0"/>
                        <w:sz w:val="28"/>
                        <w:szCs w:val="28"/>
                        <w:lang w:val="en-US" w:eastAsia="zh-CN"/>
                      </w:rPr>
                    </w:rPrChange>
                  </w:rPr>
                  <w:delText>6</w:delText>
                </w:r>
              </w:del>
            </w:ins>
            <w:ins w:id="836" w:author="陶然" w:date="2024-09-29T16:50:00Z">
              <w:r>
                <w:rPr>
                  <w:rFonts w:hint="default" w:ascii="宋体" w:hAnsi="宋体" w:eastAsia="宋体" w:cs="宋体"/>
                  <w:color w:val="auto"/>
                  <w:kern w:val="0"/>
                  <w:sz w:val="28"/>
                  <w:szCs w:val="28"/>
                  <w:lang w:val="en" w:eastAsia="zh-CN"/>
                </w:rPr>
                <w:t>5</w:t>
              </w:r>
            </w:ins>
          </w:p>
        </w:tc>
        <w:tc>
          <w:tcPr>
            <w:tcW w:w="9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837" w:author="潘潇" w:date="2024-09-29T16:35:00Z"/>
                <w:rFonts w:hint="eastAsia" w:ascii="宋体" w:hAnsi="宋体" w:eastAsia="仿宋_GB2312" w:cs="仿宋_GB2312"/>
                <w:color w:val="auto"/>
                <w:kern w:val="0"/>
                <w:sz w:val="28"/>
                <w:szCs w:val="28"/>
                <w:lang w:val="en-US" w:eastAsia="zh-CN"/>
              </w:rPr>
            </w:pPr>
            <w:ins w:id="838" w:author="潘潇" w:date="2024-09-29T16:35:00Z">
              <w:r>
                <w:rPr>
                  <w:rFonts w:hint="eastAsia" w:ascii="宋体" w:hAnsi="宋体" w:eastAsia="仿宋_GB2312" w:cs="仿宋_GB2312"/>
                  <w:color w:val="auto"/>
                  <w:kern w:val="0"/>
                  <w:sz w:val="28"/>
                  <w:szCs w:val="28"/>
                  <w:lang w:val="en-US" w:eastAsia="zh-CN"/>
                </w:rPr>
                <w:t>粮食加工品</w:t>
              </w:r>
            </w:ins>
          </w:p>
        </w:tc>
        <w:tc>
          <w:tcPr>
            <w:tcW w:w="117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839" w:author="潘潇" w:date="2024-09-29T16:35:00Z"/>
                <w:rFonts w:hint="eastAsia" w:ascii="宋体" w:hAnsi="宋体" w:eastAsia="仿宋_GB2312" w:cs="仿宋_GB2312"/>
                <w:color w:val="auto"/>
                <w:kern w:val="0"/>
                <w:sz w:val="28"/>
                <w:szCs w:val="28"/>
                <w:lang w:val="en-US" w:eastAsia="zh-CN"/>
              </w:rPr>
            </w:pPr>
            <w:ins w:id="840" w:author="潘潇" w:date="2024-09-29T16:35:00Z">
              <w:r>
                <w:rPr>
                  <w:rFonts w:hint="eastAsia" w:ascii="宋体" w:hAnsi="宋体" w:eastAsia="仿宋_GB2312" w:cs="仿宋_GB2312"/>
                  <w:color w:val="auto"/>
                  <w:kern w:val="0"/>
                  <w:sz w:val="28"/>
                  <w:szCs w:val="28"/>
                  <w:lang w:val="en-US" w:eastAsia="zh-CN"/>
                </w:rPr>
                <w:t>年糕</w:t>
              </w:r>
            </w:ins>
          </w:p>
        </w:tc>
        <w:tc>
          <w:tcPr>
            <w:tcW w:w="147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841" w:author="潘潇" w:date="2024-09-29T16:35:00Z"/>
                <w:rFonts w:hint="eastAsia" w:ascii="宋体" w:hAnsi="宋体" w:eastAsia="仿宋_GB2312" w:cs="仿宋_GB2312"/>
                <w:color w:val="auto"/>
                <w:kern w:val="0"/>
                <w:sz w:val="28"/>
                <w:szCs w:val="28"/>
                <w:lang w:val="en-US" w:eastAsia="zh-CN"/>
              </w:rPr>
            </w:pPr>
            <w:ins w:id="842" w:author="潘潇" w:date="2024-09-29T16:35:00Z">
              <w:r>
                <w:rPr>
                  <w:rFonts w:hint="eastAsia" w:ascii="宋体" w:hAnsi="宋体" w:eastAsia="仿宋_GB2312" w:cs="仿宋_GB2312"/>
                  <w:color w:val="auto"/>
                  <w:kern w:val="0"/>
                  <w:sz w:val="28"/>
                  <w:szCs w:val="28"/>
                  <w:lang w:val="en-US" w:eastAsia="zh-CN"/>
                </w:rPr>
                <w:t>泰宁县</w:t>
              </w:r>
            </w:ins>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843" w:author="潘潇" w:date="2024-09-29T16:35:00Z"/>
                <w:rFonts w:hint="eastAsia" w:ascii="宋体" w:hAnsi="宋体" w:eastAsia="仿宋_GB2312" w:cs="仿宋_GB2312"/>
                <w:color w:val="auto"/>
                <w:kern w:val="0"/>
                <w:sz w:val="28"/>
                <w:szCs w:val="28"/>
                <w:lang w:val="en-US" w:eastAsia="zh-CN"/>
              </w:rPr>
            </w:pPr>
            <w:ins w:id="844" w:author="潘潇" w:date="2024-09-29T16:35:00Z">
              <w:r>
                <w:rPr>
                  <w:rFonts w:hint="eastAsia" w:ascii="宋体" w:hAnsi="宋体" w:eastAsia="仿宋_GB2312" w:cs="仿宋_GB2312"/>
                  <w:color w:val="auto"/>
                  <w:kern w:val="0"/>
                  <w:sz w:val="28"/>
                  <w:szCs w:val="28"/>
                  <w:lang w:val="en-US" w:eastAsia="zh-CN"/>
                </w:rPr>
                <w:t>沙县区</w:t>
              </w:r>
            </w:ins>
          </w:p>
        </w:tc>
        <w:tc>
          <w:tcPr>
            <w:tcW w:w="167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845" w:author="潘潇" w:date="2024-09-29T16:35:00Z"/>
                <w:rFonts w:hint="eastAsia" w:ascii="宋体" w:hAnsi="宋体" w:eastAsia="仿宋_GB2312" w:cs="仿宋_GB2312"/>
                <w:color w:val="auto"/>
                <w:kern w:val="0"/>
                <w:sz w:val="28"/>
                <w:szCs w:val="28"/>
                <w:lang w:val="en-US" w:eastAsia="zh-CN"/>
              </w:rPr>
            </w:pPr>
            <w:ins w:id="846" w:author="潘潇" w:date="2024-09-29T16:35:00Z">
              <w:r>
                <w:rPr>
                  <w:rFonts w:hint="eastAsia" w:ascii="宋体" w:hAnsi="宋体" w:eastAsia="仿宋_GB2312" w:cs="仿宋_GB2312"/>
                  <w:color w:val="auto"/>
                  <w:kern w:val="0"/>
                  <w:sz w:val="28"/>
                  <w:szCs w:val="28"/>
                  <w:lang w:val="en-US" w:eastAsia="zh-CN"/>
                </w:rPr>
                <w:t xml:space="preserve">SB/T 10507 </w:t>
              </w:r>
            </w:ins>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847" w:author="潘潇" w:date="2024-09-29T16:35:00Z"/>
                <w:rFonts w:hint="eastAsia" w:ascii="宋体" w:hAnsi="宋体" w:eastAsia="仿宋_GB2312" w:cs="仿宋_GB2312"/>
                <w:color w:val="auto"/>
                <w:kern w:val="0"/>
                <w:sz w:val="28"/>
                <w:szCs w:val="28"/>
                <w:lang w:val="en-US" w:eastAsia="zh-CN"/>
              </w:rPr>
            </w:pPr>
            <w:ins w:id="848" w:author="潘潇" w:date="2024-09-29T16:35:00Z">
              <w:r>
                <w:rPr>
                  <w:rFonts w:hint="eastAsia" w:ascii="宋体" w:hAnsi="宋体" w:eastAsia="仿宋_GB2312" w:cs="仿宋_GB2312"/>
                  <w:color w:val="auto"/>
                  <w:kern w:val="0"/>
                  <w:sz w:val="28"/>
                  <w:szCs w:val="28"/>
                  <w:lang w:val="en-US" w:eastAsia="zh-CN"/>
                </w:rPr>
                <w:t>年糕</w:t>
              </w:r>
            </w:ins>
          </w:p>
        </w:tc>
        <w:tc>
          <w:tcPr>
            <w:tcW w:w="288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849" w:author="潘潇" w:date="2024-09-29T16:35:00Z"/>
                <w:rFonts w:hint="eastAsia" w:ascii="宋体" w:hAnsi="宋体" w:eastAsia="仿宋_GB2312" w:cs="仿宋_GB2312"/>
                <w:color w:val="auto"/>
                <w:kern w:val="0"/>
                <w:sz w:val="28"/>
                <w:szCs w:val="28"/>
                <w:lang w:val="en-US" w:eastAsia="zh-CN"/>
              </w:rPr>
            </w:pPr>
            <w:ins w:id="850" w:author="潘潇" w:date="2024-09-29T16:35:00Z">
              <w:r>
                <w:rPr>
                  <w:rFonts w:hint="eastAsia" w:ascii="宋体" w:hAnsi="宋体" w:eastAsia="仿宋_GB2312" w:cs="仿宋_GB2312"/>
                  <w:color w:val="auto"/>
                  <w:kern w:val="0"/>
                  <w:sz w:val="28"/>
                  <w:szCs w:val="28"/>
                  <w:lang w:val="en-US" w:eastAsia="zh-CN"/>
                </w:rPr>
                <w:t>以大米等谷物为主要原料，经过粉蒸制或直接蒸制、冷却、成型、包装等工艺制成的食品。</w:t>
              </w:r>
            </w:ins>
          </w:p>
        </w:tc>
        <w:tc>
          <w:tcPr>
            <w:tcW w:w="276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851" w:author="潘潇" w:date="2024-09-29T16:35:00Z"/>
                <w:rFonts w:hint="eastAsia" w:ascii="宋体" w:hAnsi="宋体" w:eastAsia="仿宋_GB2312" w:cs="仿宋_GB2312"/>
                <w:color w:val="auto"/>
                <w:kern w:val="0"/>
                <w:sz w:val="28"/>
                <w:szCs w:val="28"/>
                <w:lang w:val="en-US" w:eastAsia="zh-CN"/>
              </w:rPr>
            </w:pPr>
            <w:ins w:id="852" w:author="潘潇" w:date="2024-09-29T16:35:00Z">
              <w:r>
                <w:rPr>
                  <w:rFonts w:hint="eastAsia" w:ascii="宋体" w:hAnsi="宋体" w:eastAsia="仿宋_GB2312" w:cs="仿宋_GB2312"/>
                  <w:color w:val="auto"/>
                  <w:kern w:val="0"/>
                  <w:sz w:val="28"/>
                  <w:szCs w:val="28"/>
                  <w:lang w:val="en-US" w:eastAsia="zh-CN"/>
                </w:rPr>
                <w:t>原料→洗涤→浸泡→蒸制→冷却→成型→成品</w:t>
              </w:r>
            </w:ins>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853" w:author="潘潇" w:date="2024-09-29T16:35:00Z"/>
                <w:rFonts w:hint="eastAsia" w:ascii="宋体" w:hAnsi="宋体" w:eastAsia="仿宋_GB2312" w:cs="仿宋_GB2312"/>
                <w:color w:val="auto"/>
                <w:kern w:val="0"/>
                <w:sz w:val="28"/>
                <w:szCs w:val="28"/>
                <w:lang w:val="en-US" w:eastAsia="zh-CN"/>
              </w:rPr>
            </w:pPr>
            <w:ins w:id="854" w:author="潘潇" w:date="2024-09-29T16:35:00Z">
              <w:r>
                <w:rPr>
                  <w:rFonts w:hint="eastAsia" w:ascii="宋体" w:hAnsi="宋体" w:eastAsia="仿宋_GB2312" w:cs="仿宋_GB2312"/>
                  <w:color w:val="auto"/>
                  <w:kern w:val="0"/>
                  <w:sz w:val="28"/>
                  <w:szCs w:val="28"/>
                  <w:lang w:val="en-US" w:eastAsia="zh-CN"/>
                </w:rPr>
                <w:t>糖精钠、甜蜜素、铝、致病菌（仅限预包装食品）、丙二醇、纳他霉素、富马酸二甲酯</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jc w:val="center"/>
          <w:ins w:id="855" w:author="潘潇" w:date="2024-09-29T16:35:00Z"/>
        </w:trPr>
        <w:tc>
          <w:tcPr>
            <w:tcW w:w="87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856" w:author="潘潇" w:date="2024-09-29T16:35:00Z"/>
                <w:rFonts w:hint="default" w:ascii="宋体" w:hAnsi="宋体" w:eastAsia="宋体" w:cs="宋体"/>
                <w:color w:val="auto"/>
                <w:kern w:val="0"/>
                <w:sz w:val="28"/>
                <w:szCs w:val="28"/>
                <w:lang w:val="en" w:eastAsia="zh-CN"/>
              </w:rPr>
            </w:pPr>
            <w:ins w:id="857" w:author="潘潇" w:date="2024-09-29T16:35:00Z">
              <w:r>
                <w:rPr>
                  <w:rFonts w:hint="eastAsia" w:ascii="宋体" w:hAnsi="宋体" w:eastAsia="宋体" w:cs="宋体"/>
                  <w:color w:val="auto"/>
                  <w:kern w:val="0"/>
                  <w:sz w:val="28"/>
                  <w:szCs w:val="28"/>
                  <w:lang w:val="en" w:eastAsia="zh-CN"/>
                </w:rPr>
                <w:t>1</w:t>
              </w:r>
            </w:ins>
            <w:ins w:id="858" w:author="潘潇" w:date="2024-09-29T16:35:00Z">
              <w:del w:id="859" w:author="陶然" w:date="2024-09-29T16:50:00Z">
                <w:r>
                  <w:rPr>
                    <w:rFonts w:hint="default" w:ascii="宋体" w:hAnsi="宋体" w:eastAsia="宋体" w:cs="宋体"/>
                    <w:color w:val="auto"/>
                    <w:kern w:val="0"/>
                    <w:sz w:val="28"/>
                    <w:szCs w:val="28"/>
                    <w:lang w:val="en-US" w:eastAsia="zh-CN"/>
                    <w:rPrChange w:id="860" w:author="潘潇" w:date="2024-09-29T16:35:00Z">
                      <w:rPr>
                        <w:rFonts w:hint="eastAsia" w:eastAsia="宋体" w:cs="宋体"/>
                        <w:color w:val="auto"/>
                        <w:kern w:val="0"/>
                        <w:sz w:val="28"/>
                        <w:szCs w:val="28"/>
                        <w:lang w:val="en-US" w:eastAsia="zh-CN"/>
                      </w:rPr>
                    </w:rPrChange>
                  </w:rPr>
                  <w:delText>7</w:delText>
                </w:r>
              </w:del>
            </w:ins>
            <w:ins w:id="863" w:author="陶然" w:date="2024-09-29T16:50:00Z">
              <w:r>
                <w:rPr>
                  <w:rFonts w:hint="default" w:ascii="宋体" w:hAnsi="宋体" w:eastAsia="宋体" w:cs="宋体"/>
                  <w:color w:val="auto"/>
                  <w:kern w:val="0"/>
                  <w:sz w:val="28"/>
                  <w:szCs w:val="28"/>
                  <w:lang w:val="en" w:eastAsia="zh-CN"/>
                </w:rPr>
                <w:t>6</w:t>
              </w:r>
            </w:ins>
          </w:p>
        </w:tc>
        <w:tc>
          <w:tcPr>
            <w:tcW w:w="9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864" w:author="潘潇" w:date="2024-09-29T16:35:00Z"/>
                <w:rFonts w:hint="eastAsia" w:ascii="宋体" w:hAnsi="宋体" w:eastAsia="仿宋_GB2312" w:cs="仿宋_GB2312"/>
                <w:color w:val="auto"/>
                <w:kern w:val="0"/>
                <w:sz w:val="28"/>
                <w:szCs w:val="28"/>
                <w:lang w:val="en-US" w:eastAsia="zh-CN"/>
              </w:rPr>
            </w:pPr>
            <w:ins w:id="865" w:author="潘潇" w:date="2024-09-29T16:35:00Z">
              <w:r>
                <w:rPr>
                  <w:rFonts w:hint="eastAsia" w:ascii="宋体" w:hAnsi="宋体" w:eastAsia="仿宋_GB2312" w:cs="仿宋_GB2312"/>
                  <w:color w:val="auto"/>
                  <w:kern w:val="0"/>
                  <w:sz w:val="28"/>
                  <w:szCs w:val="28"/>
                  <w:lang w:val="en-US" w:eastAsia="zh-CN"/>
                </w:rPr>
                <w:t>粮食加工品</w:t>
              </w:r>
            </w:ins>
          </w:p>
        </w:tc>
        <w:tc>
          <w:tcPr>
            <w:tcW w:w="117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866" w:author="潘潇" w:date="2024-09-29T16:35:00Z"/>
                <w:rFonts w:hint="eastAsia" w:ascii="宋体" w:hAnsi="宋体" w:eastAsia="仿宋_GB2312" w:cs="仿宋_GB2312"/>
                <w:color w:val="auto"/>
                <w:kern w:val="0"/>
                <w:sz w:val="28"/>
                <w:szCs w:val="28"/>
                <w:lang w:val="en-US" w:eastAsia="zh-CN"/>
              </w:rPr>
            </w:pPr>
            <w:ins w:id="867" w:author="潘潇" w:date="2024-09-29T16:35:00Z">
              <w:r>
                <w:rPr>
                  <w:rFonts w:hint="eastAsia" w:ascii="宋体" w:hAnsi="宋体" w:eastAsia="仿宋_GB2312" w:cs="仿宋_GB2312"/>
                  <w:color w:val="auto"/>
                  <w:kern w:val="0"/>
                  <w:sz w:val="28"/>
                  <w:szCs w:val="28"/>
                  <w:lang w:val="en-US" w:eastAsia="zh-CN"/>
                </w:rPr>
                <w:t>糍粑</w:t>
              </w:r>
            </w:ins>
          </w:p>
        </w:tc>
        <w:tc>
          <w:tcPr>
            <w:tcW w:w="147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868" w:author="潘潇" w:date="2024-09-29T16:35:00Z"/>
                <w:rFonts w:hint="eastAsia" w:ascii="宋体" w:hAnsi="宋体" w:eastAsia="仿宋_GB2312" w:cs="仿宋_GB2312"/>
                <w:color w:val="auto"/>
                <w:kern w:val="0"/>
                <w:sz w:val="28"/>
                <w:szCs w:val="28"/>
                <w:lang w:val="en-US" w:eastAsia="zh-CN"/>
              </w:rPr>
            </w:pPr>
            <w:ins w:id="869" w:author="潘潇" w:date="2024-09-29T16:35:00Z">
              <w:r>
                <w:rPr>
                  <w:rFonts w:hint="eastAsia" w:ascii="宋体" w:hAnsi="宋体" w:eastAsia="仿宋_GB2312" w:cs="仿宋_GB2312"/>
                  <w:color w:val="auto"/>
                  <w:kern w:val="0"/>
                  <w:sz w:val="28"/>
                  <w:szCs w:val="28"/>
                  <w:lang w:val="en-US" w:eastAsia="zh-CN"/>
                </w:rPr>
                <w:t>尤溪县</w:t>
              </w:r>
            </w:ins>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870" w:author="潘潇" w:date="2024-09-29T16:35:00Z"/>
                <w:rFonts w:hint="eastAsia" w:ascii="宋体" w:hAnsi="宋体" w:eastAsia="仿宋_GB2312" w:cs="仿宋_GB2312"/>
                <w:color w:val="auto"/>
                <w:kern w:val="0"/>
                <w:sz w:val="28"/>
                <w:szCs w:val="28"/>
                <w:lang w:val="en-US" w:eastAsia="zh-CN"/>
              </w:rPr>
            </w:pPr>
            <w:ins w:id="871" w:author="潘潇" w:date="2024-09-29T16:35:00Z">
              <w:r>
                <w:rPr>
                  <w:rFonts w:hint="eastAsia" w:ascii="宋体" w:hAnsi="宋体" w:eastAsia="仿宋_GB2312" w:cs="仿宋_GB2312"/>
                  <w:color w:val="auto"/>
                  <w:kern w:val="0"/>
                  <w:sz w:val="28"/>
                  <w:szCs w:val="28"/>
                  <w:lang w:val="en-US" w:eastAsia="zh-CN"/>
                </w:rPr>
                <w:t>沙县区</w:t>
              </w:r>
            </w:ins>
          </w:p>
        </w:tc>
        <w:tc>
          <w:tcPr>
            <w:tcW w:w="167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872" w:author="潘潇" w:date="2024-09-29T16:35:00Z"/>
                <w:rFonts w:hint="eastAsia" w:ascii="宋体" w:hAnsi="宋体" w:eastAsia="仿宋_GB2312" w:cs="仿宋_GB2312"/>
                <w:color w:val="auto"/>
                <w:kern w:val="0"/>
                <w:sz w:val="28"/>
                <w:szCs w:val="28"/>
                <w:lang w:val="en-US" w:eastAsia="zh-CN"/>
              </w:rPr>
            </w:pPr>
            <w:ins w:id="873" w:author="潘潇" w:date="2024-09-29T16:35:00Z">
              <w:r>
                <w:rPr>
                  <w:rFonts w:hint="eastAsia" w:ascii="宋体" w:hAnsi="宋体" w:eastAsia="仿宋_GB2312" w:cs="仿宋_GB2312"/>
                  <w:color w:val="auto"/>
                  <w:kern w:val="0"/>
                  <w:sz w:val="28"/>
                  <w:szCs w:val="28"/>
                  <w:lang w:val="en-US" w:eastAsia="zh-CN"/>
                </w:rPr>
                <w:t xml:space="preserve">NY/T 1512 </w:t>
              </w:r>
            </w:ins>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874" w:author="潘潇" w:date="2024-09-29T16:35:00Z"/>
                <w:rFonts w:hint="eastAsia" w:ascii="宋体" w:hAnsi="宋体" w:eastAsia="仿宋_GB2312" w:cs="仿宋_GB2312"/>
                <w:color w:val="auto"/>
                <w:kern w:val="0"/>
                <w:sz w:val="28"/>
                <w:szCs w:val="28"/>
                <w:lang w:val="en-US" w:eastAsia="zh-CN"/>
              </w:rPr>
            </w:pPr>
            <w:ins w:id="875" w:author="潘潇" w:date="2024-09-29T16:35:00Z">
              <w:r>
                <w:rPr>
                  <w:rFonts w:hint="eastAsia" w:ascii="宋体" w:hAnsi="宋体" w:eastAsia="仿宋_GB2312" w:cs="仿宋_GB2312"/>
                  <w:color w:val="auto"/>
                  <w:kern w:val="0"/>
                  <w:sz w:val="28"/>
                  <w:szCs w:val="28"/>
                  <w:lang w:val="en-US" w:eastAsia="zh-CN"/>
                </w:rPr>
                <w:t>绿色食品 生面食、米粉制品</w:t>
              </w:r>
            </w:ins>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876" w:author="潘潇" w:date="2024-09-29T16:35:00Z"/>
                <w:rFonts w:hint="eastAsia" w:ascii="宋体" w:hAnsi="宋体" w:eastAsia="仿宋_GB2312" w:cs="仿宋_GB2312"/>
                <w:color w:val="auto"/>
                <w:kern w:val="0"/>
                <w:sz w:val="28"/>
                <w:szCs w:val="28"/>
                <w:lang w:val="en-US" w:eastAsia="zh-CN"/>
              </w:rPr>
            </w:pPr>
            <w:ins w:id="877" w:author="潘潇" w:date="2024-09-29T16:35:00Z">
              <w:r>
                <w:rPr>
                  <w:rFonts w:hint="eastAsia" w:ascii="宋体" w:hAnsi="宋体" w:eastAsia="仿宋_GB2312" w:cs="仿宋_GB2312"/>
                  <w:color w:val="auto"/>
                  <w:kern w:val="0"/>
                  <w:sz w:val="28"/>
                  <w:szCs w:val="28"/>
                  <w:lang w:val="en-US" w:eastAsia="zh-CN"/>
                </w:rPr>
                <w:t>GB 2760</w:t>
              </w:r>
            </w:ins>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878" w:author="潘潇" w:date="2024-09-29T16:35:00Z"/>
                <w:rFonts w:hint="eastAsia" w:ascii="宋体" w:hAnsi="宋体" w:eastAsia="仿宋_GB2312" w:cs="仿宋_GB2312"/>
                <w:color w:val="auto"/>
                <w:kern w:val="0"/>
                <w:sz w:val="28"/>
                <w:szCs w:val="28"/>
                <w:lang w:val="en-US" w:eastAsia="zh-CN"/>
              </w:rPr>
            </w:pPr>
            <w:ins w:id="879" w:author="潘潇" w:date="2024-09-29T16:35:00Z">
              <w:r>
                <w:rPr>
                  <w:rFonts w:hint="eastAsia" w:ascii="宋体" w:hAnsi="宋体" w:eastAsia="仿宋_GB2312" w:cs="仿宋_GB2312"/>
                  <w:color w:val="auto"/>
                  <w:kern w:val="0"/>
                  <w:sz w:val="28"/>
                  <w:szCs w:val="28"/>
                  <w:lang w:val="en-US" w:eastAsia="zh-CN"/>
                </w:rPr>
                <w:t>食品添加剂使用标准</w:t>
              </w:r>
            </w:ins>
          </w:p>
        </w:tc>
        <w:tc>
          <w:tcPr>
            <w:tcW w:w="288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880" w:author="潘潇" w:date="2024-09-29T16:35:00Z"/>
                <w:rFonts w:hint="eastAsia" w:ascii="宋体" w:hAnsi="宋体" w:eastAsia="仿宋_GB2312" w:cs="仿宋_GB2312"/>
                <w:color w:val="auto"/>
                <w:kern w:val="0"/>
                <w:sz w:val="28"/>
                <w:szCs w:val="28"/>
                <w:lang w:val="en-US" w:eastAsia="zh-CN"/>
              </w:rPr>
            </w:pPr>
            <w:ins w:id="881" w:author="潘潇" w:date="2024-09-29T16:35:00Z">
              <w:r>
                <w:rPr>
                  <w:rFonts w:hint="eastAsia" w:ascii="宋体" w:hAnsi="宋体" w:eastAsia="仿宋_GB2312" w:cs="仿宋_GB2312"/>
                  <w:color w:val="auto"/>
                  <w:kern w:val="0"/>
                  <w:sz w:val="28"/>
                  <w:szCs w:val="28"/>
                  <w:lang w:val="en-US" w:eastAsia="zh-CN"/>
                </w:rPr>
                <w:t>以大米、淀粉等粮食制品为主要原料，经机械加工或手工加工制作的食品。</w:t>
              </w:r>
            </w:ins>
          </w:p>
        </w:tc>
        <w:tc>
          <w:tcPr>
            <w:tcW w:w="276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882" w:author="潘潇" w:date="2024-09-29T16:35:00Z"/>
                <w:rFonts w:hint="eastAsia" w:ascii="宋体" w:hAnsi="宋体" w:eastAsia="仿宋_GB2312" w:cs="仿宋_GB2312"/>
                <w:color w:val="auto"/>
                <w:kern w:val="0"/>
                <w:sz w:val="28"/>
                <w:szCs w:val="28"/>
                <w:lang w:val="en-US" w:eastAsia="zh-CN"/>
              </w:rPr>
            </w:pPr>
            <w:ins w:id="883" w:author="潘潇" w:date="2024-09-29T16:35:00Z">
              <w:r>
                <w:rPr>
                  <w:rFonts w:hint="eastAsia" w:ascii="宋体" w:hAnsi="宋体" w:eastAsia="仿宋_GB2312" w:cs="仿宋_GB2312"/>
                  <w:color w:val="auto"/>
                  <w:kern w:val="0"/>
                  <w:sz w:val="28"/>
                  <w:szCs w:val="28"/>
                  <w:lang w:val="en-US" w:eastAsia="zh-CN"/>
                </w:rPr>
                <w:t>原料→洗涤→浸泡→蒸煮→碾磨→成品</w:t>
              </w:r>
            </w:ins>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884" w:author="潘潇" w:date="2024-09-29T16:35:00Z"/>
                <w:rFonts w:hint="eastAsia" w:ascii="宋体" w:hAnsi="宋体" w:eastAsia="仿宋_GB2312" w:cs="仿宋_GB2312"/>
                <w:color w:val="auto"/>
                <w:kern w:val="0"/>
                <w:sz w:val="28"/>
                <w:szCs w:val="28"/>
                <w:lang w:val="en-US" w:eastAsia="zh-CN"/>
              </w:rPr>
            </w:pPr>
            <w:ins w:id="885" w:author="潘潇" w:date="2024-09-29T16:35:00Z">
              <w:r>
                <w:rPr>
                  <w:rFonts w:hint="eastAsia" w:ascii="宋体" w:hAnsi="宋体" w:eastAsia="仿宋_GB2312" w:cs="仿宋_GB2312"/>
                  <w:color w:val="auto"/>
                  <w:kern w:val="0"/>
                  <w:sz w:val="28"/>
                  <w:szCs w:val="28"/>
                  <w:lang w:val="en-US" w:eastAsia="zh-CN"/>
                </w:rPr>
                <w:t>铝、二氧化硫、柠檬黄</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8" w:hRule="atLeast"/>
          <w:jc w:val="center"/>
          <w:ins w:id="886" w:author="潘潇" w:date="2024-09-29T16:35:00Z"/>
        </w:trPr>
        <w:tc>
          <w:tcPr>
            <w:tcW w:w="87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887" w:author="潘潇" w:date="2024-09-29T16:35:00Z"/>
                <w:rFonts w:hint="default" w:ascii="宋体" w:hAnsi="宋体" w:eastAsia="宋体" w:cs="宋体"/>
                <w:color w:val="auto"/>
                <w:kern w:val="0"/>
                <w:sz w:val="28"/>
                <w:szCs w:val="28"/>
                <w:lang w:val="en" w:eastAsia="zh-CN"/>
              </w:rPr>
            </w:pPr>
            <w:ins w:id="888" w:author="潘潇" w:date="2024-09-29T16:35:00Z">
              <w:r>
                <w:rPr>
                  <w:rFonts w:hint="eastAsia" w:ascii="宋体" w:hAnsi="宋体" w:eastAsia="宋体" w:cs="宋体"/>
                  <w:color w:val="auto"/>
                  <w:kern w:val="0"/>
                  <w:sz w:val="28"/>
                  <w:szCs w:val="28"/>
                  <w:lang w:val="en" w:eastAsia="zh-CN"/>
                </w:rPr>
                <w:t>1</w:t>
              </w:r>
            </w:ins>
            <w:ins w:id="889" w:author="潘潇" w:date="2024-09-29T16:35:00Z">
              <w:del w:id="890" w:author="陶然" w:date="2024-09-29T16:50:00Z">
                <w:r>
                  <w:rPr>
                    <w:rFonts w:hint="default" w:ascii="宋体" w:hAnsi="宋体" w:eastAsia="宋体" w:cs="宋体"/>
                    <w:color w:val="auto"/>
                    <w:kern w:val="0"/>
                    <w:sz w:val="28"/>
                    <w:szCs w:val="28"/>
                    <w:lang w:val="en-US" w:eastAsia="zh-CN"/>
                    <w:rPrChange w:id="891" w:author="潘潇" w:date="2024-09-29T16:35:00Z">
                      <w:rPr>
                        <w:rFonts w:hint="eastAsia" w:eastAsia="宋体" w:cs="宋体"/>
                        <w:color w:val="auto"/>
                        <w:kern w:val="0"/>
                        <w:sz w:val="28"/>
                        <w:szCs w:val="28"/>
                        <w:lang w:val="en-US" w:eastAsia="zh-CN"/>
                      </w:rPr>
                    </w:rPrChange>
                  </w:rPr>
                  <w:delText>8</w:delText>
                </w:r>
              </w:del>
            </w:ins>
            <w:ins w:id="894" w:author="陶然" w:date="2024-09-29T16:50:00Z">
              <w:r>
                <w:rPr>
                  <w:rFonts w:hint="default" w:ascii="宋体" w:hAnsi="宋体" w:eastAsia="宋体" w:cs="宋体"/>
                  <w:color w:val="auto"/>
                  <w:kern w:val="0"/>
                  <w:sz w:val="28"/>
                  <w:szCs w:val="28"/>
                  <w:lang w:val="en" w:eastAsia="zh-CN"/>
                </w:rPr>
                <w:t>7</w:t>
              </w:r>
            </w:ins>
          </w:p>
        </w:tc>
        <w:tc>
          <w:tcPr>
            <w:tcW w:w="9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895" w:author="潘潇" w:date="2024-09-29T16:35:00Z"/>
                <w:rFonts w:hint="eastAsia" w:ascii="宋体" w:hAnsi="宋体" w:eastAsia="仿宋_GB2312" w:cs="仿宋_GB2312"/>
                <w:color w:val="auto"/>
                <w:kern w:val="0"/>
                <w:sz w:val="28"/>
                <w:szCs w:val="28"/>
                <w:lang w:val="en-US" w:eastAsia="zh-CN"/>
              </w:rPr>
            </w:pPr>
            <w:ins w:id="896" w:author="潘潇" w:date="2024-09-29T16:35:00Z">
              <w:r>
                <w:rPr>
                  <w:rFonts w:hint="eastAsia" w:ascii="宋体" w:hAnsi="宋体" w:eastAsia="仿宋_GB2312" w:cs="仿宋_GB2312"/>
                  <w:color w:val="auto"/>
                  <w:kern w:val="0"/>
                  <w:sz w:val="28"/>
                  <w:szCs w:val="28"/>
                  <w:lang w:val="en-US" w:eastAsia="zh-CN"/>
                </w:rPr>
                <w:t>茶叶及相关制品</w:t>
              </w:r>
            </w:ins>
          </w:p>
        </w:tc>
        <w:tc>
          <w:tcPr>
            <w:tcW w:w="117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897" w:author="潘潇" w:date="2024-09-29T16:35:00Z"/>
                <w:rFonts w:hint="eastAsia" w:ascii="宋体" w:hAnsi="宋体" w:eastAsia="仿宋_GB2312" w:cs="仿宋_GB2312"/>
                <w:color w:val="auto"/>
                <w:kern w:val="0"/>
                <w:sz w:val="28"/>
                <w:szCs w:val="28"/>
                <w:lang w:val="en-US" w:eastAsia="zh-CN"/>
              </w:rPr>
            </w:pPr>
            <w:ins w:id="898" w:author="潘潇" w:date="2024-09-29T16:35:00Z">
              <w:r>
                <w:rPr>
                  <w:rFonts w:hint="eastAsia" w:ascii="宋体" w:hAnsi="宋体" w:eastAsia="仿宋_GB2312" w:cs="仿宋_GB2312"/>
                  <w:color w:val="auto"/>
                  <w:kern w:val="0"/>
                  <w:sz w:val="28"/>
                  <w:szCs w:val="28"/>
                  <w:lang w:val="en-US" w:eastAsia="zh-CN"/>
                </w:rPr>
                <w:t>代用茶</w:t>
              </w:r>
            </w:ins>
          </w:p>
        </w:tc>
        <w:tc>
          <w:tcPr>
            <w:tcW w:w="147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899" w:author="潘潇" w:date="2024-09-29T16:35:00Z"/>
                <w:rFonts w:hint="eastAsia" w:ascii="宋体" w:hAnsi="宋体" w:eastAsia="仿宋_GB2312" w:cs="仿宋_GB2312"/>
                <w:color w:val="auto"/>
                <w:kern w:val="0"/>
                <w:sz w:val="28"/>
                <w:szCs w:val="28"/>
                <w:lang w:val="en-US" w:eastAsia="zh-CN"/>
              </w:rPr>
            </w:pPr>
            <w:ins w:id="900" w:author="潘潇" w:date="2024-09-29T16:35:00Z">
              <w:r>
                <w:rPr>
                  <w:rFonts w:hint="eastAsia" w:ascii="宋体" w:hAnsi="宋体" w:eastAsia="仿宋_GB2312" w:cs="仿宋_GB2312"/>
                  <w:color w:val="auto"/>
                  <w:kern w:val="0"/>
                  <w:sz w:val="28"/>
                  <w:szCs w:val="28"/>
                  <w:lang w:val="en-US" w:eastAsia="zh-CN"/>
                </w:rPr>
                <w:t>将乐县</w:t>
              </w:r>
            </w:ins>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901" w:author="潘潇" w:date="2024-09-29T16:35:00Z"/>
                <w:rFonts w:hint="eastAsia" w:ascii="宋体" w:hAnsi="宋体" w:eastAsia="仿宋_GB2312" w:cs="仿宋_GB2312"/>
                <w:color w:val="auto"/>
                <w:kern w:val="0"/>
                <w:sz w:val="28"/>
                <w:szCs w:val="28"/>
                <w:lang w:val="en-US" w:eastAsia="zh-CN"/>
              </w:rPr>
            </w:pPr>
            <w:ins w:id="902" w:author="潘潇" w:date="2024-09-29T16:35:00Z">
              <w:r>
                <w:rPr>
                  <w:rFonts w:hint="eastAsia" w:ascii="宋体" w:hAnsi="宋体" w:eastAsia="仿宋_GB2312" w:cs="仿宋_GB2312"/>
                  <w:color w:val="auto"/>
                  <w:kern w:val="0"/>
                  <w:sz w:val="28"/>
                  <w:szCs w:val="28"/>
                  <w:lang w:val="en-US" w:eastAsia="zh-CN"/>
                </w:rPr>
                <w:t>明溪县</w:t>
              </w:r>
            </w:ins>
          </w:p>
        </w:tc>
        <w:tc>
          <w:tcPr>
            <w:tcW w:w="167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903" w:author="潘潇" w:date="2024-09-29T16:35:00Z"/>
                <w:rFonts w:hint="eastAsia" w:ascii="宋体" w:hAnsi="宋体" w:eastAsia="仿宋_GB2312" w:cs="仿宋_GB2312"/>
                <w:color w:val="auto"/>
                <w:kern w:val="0"/>
                <w:sz w:val="28"/>
                <w:szCs w:val="28"/>
                <w:lang w:val="en-US" w:eastAsia="zh-CN"/>
              </w:rPr>
            </w:pPr>
            <w:ins w:id="904" w:author="潘潇" w:date="2024-09-29T16:35:00Z">
              <w:r>
                <w:rPr>
                  <w:rFonts w:hint="eastAsia" w:ascii="宋体" w:hAnsi="宋体" w:eastAsia="仿宋_GB2312" w:cs="仿宋_GB2312"/>
                  <w:color w:val="auto"/>
                  <w:kern w:val="0"/>
                  <w:sz w:val="28"/>
                  <w:szCs w:val="28"/>
                  <w:lang w:val="en-US" w:eastAsia="zh-CN"/>
                </w:rPr>
                <w:t xml:space="preserve">GH/T 1091 </w:t>
              </w:r>
            </w:ins>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905" w:author="潘潇" w:date="2024-09-29T16:35:00Z"/>
                <w:rFonts w:hint="eastAsia" w:ascii="宋体" w:hAnsi="宋体" w:eastAsia="仿宋_GB2312" w:cs="仿宋_GB2312"/>
                <w:color w:val="auto"/>
                <w:kern w:val="0"/>
                <w:sz w:val="28"/>
                <w:szCs w:val="28"/>
                <w:lang w:val="en-US" w:eastAsia="zh-CN"/>
              </w:rPr>
            </w:pPr>
            <w:ins w:id="906" w:author="潘潇" w:date="2024-09-29T16:35:00Z">
              <w:r>
                <w:rPr>
                  <w:rFonts w:hint="eastAsia" w:ascii="宋体" w:hAnsi="宋体" w:eastAsia="仿宋_GB2312" w:cs="仿宋_GB2312"/>
                  <w:color w:val="auto"/>
                  <w:kern w:val="0"/>
                  <w:sz w:val="28"/>
                  <w:szCs w:val="28"/>
                  <w:lang w:val="en-US" w:eastAsia="zh-CN"/>
                </w:rPr>
                <w:t>代用茶</w:t>
              </w:r>
            </w:ins>
          </w:p>
        </w:tc>
        <w:tc>
          <w:tcPr>
            <w:tcW w:w="288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907" w:author="潘潇" w:date="2024-09-29T16:35:00Z"/>
                <w:rFonts w:hint="eastAsia" w:ascii="宋体" w:hAnsi="宋体" w:eastAsia="仿宋_GB2312" w:cs="仿宋_GB2312"/>
                <w:color w:val="auto"/>
                <w:kern w:val="0"/>
                <w:sz w:val="28"/>
                <w:szCs w:val="28"/>
                <w:lang w:val="en-US" w:eastAsia="zh-CN"/>
              </w:rPr>
            </w:pPr>
            <w:ins w:id="908" w:author="潘潇" w:date="2024-09-29T16:35:00Z">
              <w:r>
                <w:rPr>
                  <w:rFonts w:hint="eastAsia" w:ascii="宋体" w:hAnsi="宋体" w:eastAsia="仿宋_GB2312" w:cs="仿宋_GB2312"/>
                  <w:color w:val="auto"/>
                  <w:kern w:val="0"/>
                  <w:sz w:val="28"/>
                  <w:szCs w:val="28"/>
                  <w:lang w:val="en-US" w:eastAsia="zh-CN"/>
                </w:rPr>
                <w:t>用可食用植物的叶、花、果（实）、根茎为原料加工制作的、采用类似茶叶冲泡（浸泡）方式供人们饮用的产品。</w:t>
              </w:r>
            </w:ins>
          </w:p>
        </w:tc>
        <w:tc>
          <w:tcPr>
            <w:tcW w:w="276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909" w:author="潘潇" w:date="2024-09-29T16:35:00Z"/>
                <w:rFonts w:hint="eastAsia" w:ascii="宋体" w:hAnsi="宋体" w:eastAsia="仿宋_GB2312" w:cs="仿宋_GB2312"/>
                <w:color w:val="auto"/>
                <w:kern w:val="0"/>
                <w:sz w:val="28"/>
                <w:szCs w:val="28"/>
                <w:lang w:val="en-US" w:eastAsia="zh-CN"/>
              </w:rPr>
            </w:pPr>
            <w:ins w:id="910" w:author="潘潇" w:date="2024-09-29T16:35:00Z">
              <w:r>
                <w:rPr>
                  <w:rFonts w:hint="eastAsia" w:ascii="宋体" w:hAnsi="宋体" w:eastAsia="仿宋_GB2312" w:cs="仿宋_GB2312"/>
                  <w:color w:val="auto"/>
                  <w:kern w:val="0"/>
                  <w:sz w:val="28"/>
                  <w:szCs w:val="28"/>
                  <w:lang w:val="en-US" w:eastAsia="zh-CN"/>
                </w:rPr>
                <w:t>叶类：鲜叶→杀青→揉捻→干燥</w:t>
              </w:r>
            </w:ins>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911" w:author="潘潇" w:date="2024-09-29T16:35:00Z"/>
                <w:rFonts w:hint="eastAsia" w:ascii="宋体" w:hAnsi="宋体" w:eastAsia="仿宋_GB2312" w:cs="仿宋_GB2312"/>
                <w:color w:val="auto"/>
                <w:kern w:val="0"/>
                <w:sz w:val="28"/>
                <w:szCs w:val="28"/>
                <w:lang w:val="en-US" w:eastAsia="zh-CN"/>
              </w:rPr>
            </w:pPr>
            <w:ins w:id="912" w:author="潘潇" w:date="2024-09-29T16:35:00Z">
              <w:r>
                <w:rPr>
                  <w:rFonts w:hint="eastAsia" w:ascii="宋体" w:hAnsi="宋体" w:eastAsia="仿宋_GB2312" w:cs="仿宋_GB2312"/>
                  <w:color w:val="auto"/>
                  <w:kern w:val="0"/>
                  <w:sz w:val="28"/>
                  <w:szCs w:val="28"/>
                  <w:lang w:val="en-US" w:eastAsia="zh-CN"/>
                </w:rPr>
                <w:t>花类：杭白菊：鲜花→拣剔→杀青→干燥；贡菊：鲜花→拣剔→干燥；其他花类：鲜花→拣剔→干燥</w:t>
              </w:r>
            </w:ins>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913" w:author="潘潇" w:date="2024-09-29T16:35:00Z"/>
                <w:rFonts w:hint="eastAsia" w:ascii="宋体" w:hAnsi="宋体" w:eastAsia="仿宋_GB2312" w:cs="仿宋_GB2312"/>
                <w:color w:val="auto"/>
                <w:kern w:val="0"/>
                <w:sz w:val="28"/>
                <w:szCs w:val="28"/>
                <w:lang w:val="en-US" w:eastAsia="zh-CN"/>
              </w:rPr>
            </w:pPr>
            <w:ins w:id="914" w:author="潘潇" w:date="2024-09-29T16:35:00Z">
              <w:r>
                <w:rPr>
                  <w:rFonts w:hint="eastAsia" w:ascii="宋体" w:hAnsi="宋体" w:eastAsia="仿宋_GB2312" w:cs="仿宋_GB2312"/>
                  <w:color w:val="auto"/>
                  <w:kern w:val="0"/>
                  <w:sz w:val="28"/>
                  <w:szCs w:val="28"/>
                  <w:lang w:val="en-US" w:eastAsia="zh-CN"/>
                </w:rPr>
                <w:t>果（实）类：鲜果（实、根茎）→拣剔→（切片）→干燥。</w:t>
              </w:r>
            </w:ins>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915" w:author="潘潇" w:date="2024-09-29T16:35:00Z"/>
                <w:rFonts w:hint="eastAsia" w:ascii="宋体" w:hAnsi="宋体" w:eastAsia="仿宋_GB2312" w:cs="仿宋_GB2312"/>
                <w:color w:val="auto"/>
                <w:kern w:val="0"/>
                <w:sz w:val="28"/>
                <w:szCs w:val="28"/>
                <w:lang w:val="en-US" w:eastAsia="zh-CN"/>
              </w:rPr>
            </w:pPr>
            <w:ins w:id="916" w:author="潘潇" w:date="2024-09-29T16:35:00Z">
              <w:r>
                <w:rPr>
                  <w:rFonts w:hint="eastAsia" w:ascii="宋体" w:hAnsi="宋体" w:eastAsia="仿宋_GB2312" w:cs="仿宋_GB2312"/>
                  <w:color w:val="auto"/>
                  <w:kern w:val="0"/>
                  <w:sz w:val="28"/>
                  <w:szCs w:val="28"/>
                  <w:lang w:val="en-US" w:eastAsia="zh-CN"/>
                </w:rPr>
                <w:t>混合类：原料→拣剔→拼配→（打碎）→包装</w:t>
              </w:r>
            </w:ins>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917" w:author="潘潇" w:date="2024-09-29T16:35:00Z"/>
                <w:rFonts w:hint="eastAsia" w:ascii="宋体" w:hAnsi="宋体" w:eastAsia="仿宋_GB2312" w:cs="仿宋_GB2312"/>
                <w:color w:val="auto"/>
                <w:kern w:val="0"/>
                <w:sz w:val="28"/>
                <w:szCs w:val="28"/>
                <w:lang w:val="en-US" w:eastAsia="zh-CN"/>
              </w:rPr>
            </w:pPr>
            <w:ins w:id="918" w:author="潘潇" w:date="2024-09-29T16:35:00Z">
              <w:r>
                <w:rPr>
                  <w:rFonts w:hint="eastAsia" w:ascii="宋体" w:hAnsi="宋体" w:eastAsia="仿宋_GB2312" w:cs="仿宋_GB2312"/>
                  <w:color w:val="auto"/>
                  <w:kern w:val="0"/>
                  <w:sz w:val="28"/>
                  <w:szCs w:val="28"/>
                  <w:lang w:val="en-US" w:eastAsia="zh-CN"/>
                </w:rPr>
                <w:t>水分、铅、六六六总量、滴滴涕总量、三氯杀螨醇、氰戊菊酯、二氧化硫、敌敌畏、乐果</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ins w:id="919" w:author="潘潇" w:date="2024-09-29T16:35:00Z"/>
        </w:trPr>
        <w:tc>
          <w:tcPr>
            <w:tcW w:w="87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920" w:author="潘潇" w:date="2024-09-29T16:35:00Z"/>
                <w:rFonts w:hint="default" w:ascii="宋体" w:hAnsi="宋体" w:eastAsia="宋体" w:cs="宋体"/>
                <w:color w:val="auto"/>
                <w:kern w:val="0"/>
                <w:sz w:val="28"/>
                <w:szCs w:val="28"/>
                <w:lang w:val="en" w:eastAsia="zh-CN"/>
              </w:rPr>
            </w:pPr>
            <w:ins w:id="921" w:author="潘潇" w:date="2024-09-29T16:35:00Z">
              <w:r>
                <w:rPr>
                  <w:rFonts w:hint="eastAsia" w:ascii="宋体" w:hAnsi="宋体" w:eastAsia="宋体" w:cs="宋体"/>
                  <w:color w:val="auto"/>
                  <w:kern w:val="0"/>
                  <w:sz w:val="28"/>
                  <w:szCs w:val="28"/>
                  <w:lang w:val="en-US" w:eastAsia="zh-CN"/>
                  <w:rPrChange w:id="922" w:author="潘潇" w:date="2024-09-29T16:35:00Z">
                    <w:rPr>
                      <w:rFonts w:hint="eastAsia" w:eastAsia="宋体" w:cs="宋体"/>
                      <w:color w:val="auto"/>
                      <w:kern w:val="0"/>
                      <w:sz w:val="28"/>
                      <w:szCs w:val="28"/>
                      <w:lang w:val="en-US" w:eastAsia="zh-CN"/>
                    </w:rPr>
                  </w:rPrChange>
                </w:rPr>
                <w:t>1</w:t>
              </w:r>
            </w:ins>
            <w:ins w:id="924" w:author="潘潇" w:date="2024-09-29T16:35:00Z">
              <w:del w:id="925" w:author="陶然" w:date="2024-09-29T16:50:00Z">
                <w:r>
                  <w:rPr>
                    <w:rFonts w:hint="default" w:ascii="宋体" w:hAnsi="宋体" w:eastAsia="宋体" w:cs="宋体"/>
                    <w:color w:val="auto"/>
                    <w:kern w:val="0"/>
                    <w:sz w:val="28"/>
                    <w:szCs w:val="28"/>
                    <w:lang w:val="en-US" w:eastAsia="zh-CN"/>
                    <w:rPrChange w:id="926" w:author="潘潇" w:date="2024-09-29T16:35:00Z">
                      <w:rPr>
                        <w:rFonts w:hint="eastAsia" w:eastAsia="宋体" w:cs="宋体"/>
                        <w:color w:val="auto"/>
                        <w:kern w:val="0"/>
                        <w:sz w:val="28"/>
                        <w:szCs w:val="28"/>
                        <w:lang w:val="en-US" w:eastAsia="zh-CN"/>
                      </w:rPr>
                    </w:rPrChange>
                  </w:rPr>
                  <w:delText>9</w:delText>
                </w:r>
              </w:del>
            </w:ins>
            <w:ins w:id="929" w:author="陶然" w:date="2024-09-29T16:50:00Z">
              <w:r>
                <w:rPr>
                  <w:rFonts w:hint="default" w:ascii="宋体" w:hAnsi="宋体" w:eastAsia="宋体" w:cs="宋体"/>
                  <w:color w:val="auto"/>
                  <w:kern w:val="0"/>
                  <w:sz w:val="28"/>
                  <w:szCs w:val="28"/>
                  <w:lang w:val="en" w:eastAsia="zh-CN"/>
                </w:rPr>
                <w:t>8</w:t>
              </w:r>
            </w:ins>
          </w:p>
        </w:tc>
        <w:tc>
          <w:tcPr>
            <w:tcW w:w="9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930" w:author="潘潇" w:date="2024-09-29T16:35:00Z"/>
                <w:rFonts w:hint="eastAsia" w:ascii="宋体" w:hAnsi="宋体" w:eastAsia="仿宋_GB2312" w:cs="仿宋_GB2312"/>
                <w:color w:val="auto"/>
                <w:kern w:val="0"/>
                <w:sz w:val="28"/>
                <w:szCs w:val="28"/>
                <w:lang w:val="en-US" w:eastAsia="zh-CN"/>
              </w:rPr>
            </w:pPr>
            <w:ins w:id="931" w:author="潘潇" w:date="2024-09-29T16:35:00Z">
              <w:r>
                <w:rPr>
                  <w:rFonts w:hint="eastAsia" w:ascii="宋体" w:hAnsi="宋体" w:eastAsia="仿宋_GB2312" w:cs="仿宋_GB2312"/>
                  <w:color w:val="auto"/>
                  <w:kern w:val="0"/>
                  <w:sz w:val="28"/>
                  <w:szCs w:val="28"/>
                  <w:lang w:val="en-US" w:eastAsia="zh-CN"/>
                </w:rPr>
                <w:t>水果制品</w:t>
              </w:r>
            </w:ins>
          </w:p>
        </w:tc>
        <w:tc>
          <w:tcPr>
            <w:tcW w:w="117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932" w:author="潘潇" w:date="2024-09-29T16:35:00Z"/>
                <w:rFonts w:hint="eastAsia" w:ascii="宋体" w:hAnsi="宋体" w:eastAsia="仿宋_GB2312" w:cs="仿宋_GB2312"/>
                <w:color w:val="auto"/>
                <w:kern w:val="0"/>
                <w:sz w:val="28"/>
                <w:szCs w:val="28"/>
                <w:lang w:val="en-US" w:eastAsia="zh-CN"/>
              </w:rPr>
            </w:pPr>
            <w:ins w:id="933" w:author="潘潇" w:date="2024-09-29T16:35:00Z">
              <w:r>
                <w:rPr>
                  <w:rFonts w:hint="eastAsia" w:ascii="宋体" w:hAnsi="宋体" w:eastAsia="仿宋_GB2312" w:cs="仿宋_GB2312"/>
                  <w:color w:val="auto"/>
                  <w:kern w:val="0"/>
                  <w:sz w:val="28"/>
                  <w:szCs w:val="28"/>
                  <w:lang w:val="en-US" w:eastAsia="zh-CN"/>
                </w:rPr>
                <w:t>蜜饯类</w:t>
              </w:r>
            </w:ins>
          </w:p>
        </w:tc>
        <w:tc>
          <w:tcPr>
            <w:tcW w:w="147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934" w:author="潘潇" w:date="2024-09-29T16:35:00Z"/>
                <w:rFonts w:hint="eastAsia" w:ascii="宋体" w:hAnsi="宋体" w:eastAsia="仿宋_GB2312" w:cs="仿宋_GB2312"/>
                <w:color w:val="auto"/>
                <w:kern w:val="0"/>
                <w:sz w:val="28"/>
                <w:szCs w:val="28"/>
                <w:lang w:val="en-US" w:eastAsia="zh-CN"/>
              </w:rPr>
            </w:pPr>
            <w:ins w:id="935" w:author="潘潇" w:date="2024-09-29T16:35:00Z">
              <w:r>
                <w:rPr>
                  <w:rFonts w:hint="eastAsia" w:ascii="宋体" w:hAnsi="宋体" w:eastAsia="仿宋_GB2312" w:cs="仿宋_GB2312"/>
                  <w:color w:val="auto"/>
                  <w:kern w:val="0"/>
                  <w:sz w:val="28"/>
                  <w:szCs w:val="28"/>
                  <w:lang w:val="en-US" w:eastAsia="zh-CN"/>
                </w:rPr>
                <w:t>沙县区</w:t>
              </w:r>
            </w:ins>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936" w:author="潘潇" w:date="2024-09-29T16:35:00Z"/>
                <w:rFonts w:hint="eastAsia" w:ascii="宋体" w:hAnsi="宋体" w:eastAsia="仿宋_GB2312" w:cs="仿宋_GB2312"/>
                <w:color w:val="auto"/>
                <w:kern w:val="0"/>
                <w:sz w:val="28"/>
                <w:szCs w:val="28"/>
                <w:lang w:val="en-US" w:eastAsia="zh-CN"/>
              </w:rPr>
            </w:pPr>
            <w:ins w:id="937" w:author="潘潇" w:date="2024-09-29T16:35:00Z">
              <w:r>
                <w:rPr>
                  <w:rFonts w:hint="eastAsia" w:ascii="宋体" w:hAnsi="宋体" w:eastAsia="仿宋_GB2312" w:cs="仿宋_GB2312"/>
                  <w:color w:val="auto"/>
                  <w:kern w:val="0"/>
                  <w:sz w:val="28"/>
                  <w:szCs w:val="28"/>
                  <w:lang w:val="en-US" w:eastAsia="zh-CN"/>
                </w:rPr>
                <w:t>永安市</w:t>
              </w:r>
            </w:ins>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938" w:author="潘潇" w:date="2024-09-29T16:35:00Z"/>
                <w:rFonts w:hint="eastAsia" w:ascii="宋体" w:hAnsi="宋体" w:eastAsia="仿宋_GB2312" w:cs="仿宋_GB2312"/>
                <w:color w:val="auto"/>
                <w:kern w:val="0"/>
                <w:sz w:val="28"/>
                <w:szCs w:val="28"/>
                <w:lang w:val="en-US" w:eastAsia="zh-CN"/>
              </w:rPr>
            </w:pPr>
            <w:ins w:id="939" w:author="潘潇" w:date="2024-09-29T16:35:00Z">
              <w:r>
                <w:rPr>
                  <w:rFonts w:hint="eastAsia" w:ascii="宋体" w:hAnsi="宋体" w:eastAsia="仿宋_GB2312" w:cs="仿宋_GB2312"/>
                  <w:color w:val="auto"/>
                  <w:kern w:val="0"/>
                  <w:sz w:val="28"/>
                  <w:szCs w:val="28"/>
                  <w:lang w:val="en-US" w:eastAsia="zh-CN"/>
                </w:rPr>
                <w:t>尤溪县</w:t>
              </w:r>
            </w:ins>
          </w:p>
        </w:tc>
        <w:tc>
          <w:tcPr>
            <w:tcW w:w="167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940" w:author="潘潇" w:date="2024-09-29T16:35:00Z"/>
                <w:rFonts w:hint="eastAsia" w:ascii="宋体" w:hAnsi="宋体" w:eastAsia="仿宋_GB2312" w:cs="仿宋_GB2312"/>
                <w:color w:val="auto"/>
                <w:kern w:val="0"/>
                <w:sz w:val="28"/>
                <w:szCs w:val="28"/>
                <w:lang w:val="en-US" w:eastAsia="zh-CN"/>
              </w:rPr>
            </w:pPr>
            <w:ins w:id="941" w:author="潘潇" w:date="2024-09-29T16:35:00Z">
              <w:r>
                <w:rPr>
                  <w:rFonts w:hint="eastAsia" w:ascii="宋体" w:hAnsi="宋体" w:eastAsia="仿宋_GB2312" w:cs="仿宋_GB2312"/>
                  <w:color w:val="auto"/>
                  <w:kern w:val="0"/>
                  <w:sz w:val="28"/>
                  <w:szCs w:val="28"/>
                  <w:lang w:val="en-US" w:eastAsia="zh-CN"/>
                </w:rPr>
                <w:t xml:space="preserve">GB/T 10782 </w:t>
              </w:r>
            </w:ins>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942" w:author="潘潇" w:date="2024-09-29T16:35:00Z"/>
                <w:rFonts w:hint="eastAsia" w:ascii="宋体" w:hAnsi="宋体" w:eastAsia="仿宋_GB2312" w:cs="仿宋_GB2312"/>
                <w:color w:val="auto"/>
                <w:kern w:val="0"/>
                <w:sz w:val="28"/>
                <w:szCs w:val="28"/>
                <w:lang w:val="en-US" w:eastAsia="zh-CN"/>
              </w:rPr>
            </w:pPr>
            <w:ins w:id="943" w:author="潘潇" w:date="2024-09-29T16:35:00Z">
              <w:r>
                <w:rPr>
                  <w:rFonts w:hint="eastAsia" w:ascii="宋体" w:hAnsi="宋体" w:eastAsia="仿宋_GB2312" w:cs="仿宋_GB2312"/>
                  <w:color w:val="auto"/>
                  <w:kern w:val="0"/>
                  <w:sz w:val="28"/>
                  <w:szCs w:val="28"/>
                  <w:lang w:val="en-US" w:eastAsia="zh-CN"/>
                </w:rPr>
                <w:t>蜜饯质量通则</w:t>
              </w:r>
            </w:ins>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944" w:author="潘潇" w:date="2024-09-29T16:35:00Z"/>
                <w:rFonts w:hint="eastAsia" w:ascii="宋体" w:hAnsi="宋体" w:eastAsia="仿宋_GB2312" w:cs="仿宋_GB2312"/>
                <w:color w:val="auto"/>
                <w:kern w:val="0"/>
                <w:sz w:val="28"/>
                <w:szCs w:val="28"/>
                <w:lang w:val="en-US" w:eastAsia="zh-CN"/>
              </w:rPr>
            </w:pPr>
            <w:ins w:id="945" w:author="潘潇" w:date="2024-09-29T16:35:00Z">
              <w:r>
                <w:rPr>
                  <w:rFonts w:hint="eastAsia" w:ascii="宋体" w:hAnsi="宋体" w:eastAsia="仿宋_GB2312" w:cs="仿宋_GB2312"/>
                  <w:color w:val="auto"/>
                  <w:kern w:val="0"/>
                  <w:sz w:val="28"/>
                  <w:szCs w:val="28"/>
                  <w:lang w:val="en-US" w:eastAsia="zh-CN"/>
                </w:rPr>
                <w:t xml:space="preserve">GB 14884 </w:t>
              </w:r>
            </w:ins>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946" w:author="潘潇" w:date="2024-09-29T16:35:00Z"/>
                <w:rFonts w:hint="eastAsia" w:ascii="宋体" w:hAnsi="宋体" w:eastAsia="仿宋_GB2312" w:cs="仿宋_GB2312"/>
                <w:color w:val="auto"/>
                <w:kern w:val="0"/>
                <w:sz w:val="28"/>
                <w:szCs w:val="28"/>
                <w:lang w:val="en-US" w:eastAsia="zh-CN"/>
              </w:rPr>
            </w:pPr>
            <w:ins w:id="947" w:author="潘潇" w:date="2024-09-29T16:35:00Z">
              <w:r>
                <w:rPr>
                  <w:rFonts w:hint="eastAsia" w:ascii="宋体" w:hAnsi="宋体" w:eastAsia="仿宋_GB2312" w:cs="仿宋_GB2312"/>
                  <w:color w:val="auto"/>
                  <w:kern w:val="0"/>
                  <w:sz w:val="28"/>
                  <w:szCs w:val="28"/>
                  <w:lang w:val="en-US" w:eastAsia="zh-CN"/>
                </w:rPr>
                <w:t>蜜饯</w:t>
              </w:r>
            </w:ins>
          </w:p>
        </w:tc>
        <w:tc>
          <w:tcPr>
            <w:tcW w:w="288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948" w:author="潘潇" w:date="2024-09-29T16:35:00Z"/>
                <w:rFonts w:hint="eastAsia" w:ascii="宋体" w:hAnsi="宋体" w:eastAsia="仿宋_GB2312" w:cs="仿宋_GB2312"/>
                <w:color w:val="auto"/>
                <w:kern w:val="0"/>
                <w:sz w:val="28"/>
                <w:szCs w:val="28"/>
                <w:lang w:val="en-US" w:eastAsia="zh-CN"/>
              </w:rPr>
            </w:pPr>
            <w:ins w:id="949" w:author="潘潇" w:date="2024-09-29T16:35:00Z">
              <w:r>
                <w:rPr>
                  <w:rFonts w:hint="eastAsia" w:ascii="宋体" w:hAnsi="宋体" w:eastAsia="仿宋_GB2312" w:cs="仿宋_GB2312"/>
                  <w:color w:val="auto"/>
                  <w:kern w:val="0"/>
                  <w:sz w:val="28"/>
                  <w:szCs w:val="28"/>
                  <w:lang w:val="en-US" w:eastAsia="zh-CN"/>
                </w:rPr>
                <w:t>以水果和糖、盐等为原料，经加工制成的蜜饯类产品。</w:t>
              </w:r>
            </w:ins>
          </w:p>
        </w:tc>
        <w:tc>
          <w:tcPr>
            <w:tcW w:w="276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950" w:author="潘潇" w:date="2024-09-29T16:35:00Z"/>
                <w:rFonts w:hint="eastAsia" w:ascii="宋体" w:hAnsi="宋体" w:eastAsia="仿宋_GB2312" w:cs="仿宋_GB2312"/>
                <w:color w:val="auto"/>
                <w:kern w:val="0"/>
                <w:sz w:val="28"/>
                <w:szCs w:val="28"/>
                <w:lang w:val="en-US" w:eastAsia="zh-CN"/>
              </w:rPr>
            </w:pPr>
            <w:ins w:id="951" w:author="潘潇" w:date="2024-09-29T16:35:00Z">
              <w:r>
                <w:rPr>
                  <w:rFonts w:hint="eastAsia" w:ascii="宋体" w:hAnsi="宋体" w:eastAsia="仿宋_GB2312" w:cs="仿宋_GB2312"/>
                  <w:color w:val="auto"/>
                  <w:kern w:val="0"/>
                  <w:sz w:val="28"/>
                  <w:szCs w:val="28"/>
                  <w:lang w:val="en-US" w:eastAsia="zh-CN"/>
                </w:rPr>
                <w:t>原料处理→糖 (盐) 制→干燥→修整→包装</w:t>
              </w:r>
            </w:ins>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ins w:id="952" w:author="潘潇" w:date="2024-09-29T16:35:00Z"/>
                <w:rFonts w:hint="eastAsia" w:ascii="宋体" w:hAnsi="宋体" w:eastAsia="仿宋_GB2312" w:cs="仿宋_GB2312"/>
                <w:color w:val="auto"/>
                <w:kern w:val="0"/>
                <w:sz w:val="28"/>
                <w:szCs w:val="28"/>
                <w:lang w:val="en-US" w:eastAsia="zh-CN"/>
              </w:rPr>
            </w:pPr>
            <w:ins w:id="953" w:author="潘潇" w:date="2024-09-29T16:35:00Z">
              <w:r>
                <w:rPr>
                  <w:rFonts w:hint="eastAsia" w:ascii="宋体" w:hAnsi="宋体" w:eastAsia="仿宋_GB2312" w:cs="仿宋_GB2312"/>
                  <w:color w:val="auto"/>
                  <w:kern w:val="0"/>
                  <w:sz w:val="28"/>
                  <w:szCs w:val="28"/>
                  <w:lang w:val="en-US" w:eastAsia="zh-CN"/>
                </w:rPr>
                <w:t>铅、甜蜜素、糖精钠、菌落总数、大肠菌群、霉菌、沙门氏菌、金黄色葡萄球菌、苯甲酸及其钠盐、山梨酸及其钾盐、脱氢乙酸及其钠盐</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ins w:id="954" w:author="潘潇" w:date="2024-09-29T16:35:00Z"/>
        </w:trPr>
        <w:tc>
          <w:tcPr>
            <w:tcW w:w="87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955" w:author="潘潇" w:date="2024-09-29T16:35:00Z"/>
                <w:rFonts w:hint="default" w:ascii="宋体" w:hAnsi="宋体" w:eastAsia="宋体" w:cs="宋体"/>
                <w:color w:val="auto"/>
                <w:kern w:val="0"/>
                <w:sz w:val="28"/>
                <w:szCs w:val="28"/>
                <w:lang w:val="en" w:eastAsia="zh-CN"/>
              </w:rPr>
            </w:pPr>
            <w:ins w:id="956" w:author="潘潇" w:date="2024-09-29T16:35:00Z">
              <w:del w:id="957" w:author="陶然" w:date="2024-09-29T16:51:00Z">
                <w:r>
                  <w:rPr>
                    <w:rFonts w:hint="default" w:ascii="宋体" w:hAnsi="宋体" w:eastAsia="宋体" w:cs="宋体"/>
                    <w:color w:val="auto"/>
                    <w:kern w:val="0"/>
                    <w:sz w:val="28"/>
                    <w:szCs w:val="28"/>
                    <w:lang w:val="en-US" w:eastAsia="zh-CN"/>
                    <w:rPrChange w:id="958" w:author="潘潇" w:date="2024-09-29T16:35:00Z">
                      <w:rPr>
                        <w:rFonts w:hint="eastAsia" w:eastAsia="宋体" w:cs="宋体"/>
                        <w:color w:val="auto"/>
                        <w:kern w:val="0"/>
                        <w:sz w:val="28"/>
                        <w:szCs w:val="28"/>
                        <w:lang w:val="en-US" w:eastAsia="zh-CN"/>
                      </w:rPr>
                    </w:rPrChange>
                  </w:rPr>
                  <w:delText>20</w:delText>
                </w:r>
              </w:del>
            </w:ins>
            <w:ins w:id="961" w:author="陶然" w:date="2024-09-29T16:51:00Z">
              <w:r>
                <w:rPr>
                  <w:rFonts w:hint="default" w:ascii="宋体" w:hAnsi="宋体" w:eastAsia="宋体" w:cs="宋体"/>
                  <w:color w:val="auto"/>
                  <w:kern w:val="0"/>
                  <w:sz w:val="28"/>
                  <w:szCs w:val="28"/>
                  <w:lang w:val="en" w:eastAsia="zh-CN"/>
                </w:rPr>
                <w:t>19</w:t>
              </w:r>
            </w:ins>
          </w:p>
        </w:tc>
        <w:tc>
          <w:tcPr>
            <w:tcW w:w="9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962" w:author="潘潇" w:date="2024-09-29T16:35:00Z"/>
                <w:rFonts w:hint="eastAsia" w:ascii="宋体" w:hAnsi="宋体" w:eastAsia="仿宋_GB2312" w:cs="仿宋_GB2312"/>
                <w:color w:val="auto"/>
                <w:kern w:val="0"/>
                <w:sz w:val="28"/>
                <w:szCs w:val="28"/>
                <w:lang w:val="en-US" w:eastAsia="zh-CN"/>
              </w:rPr>
            </w:pPr>
            <w:ins w:id="963" w:author="潘潇" w:date="2024-09-29T16:35:00Z">
              <w:r>
                <w:rPr>
                  <w:rFonts w:hint="eastAsia" w:ascii="宋体" w:hAnsi="宋体" w:eastAsia="仿宋_GB2312" w:cs="仿宋_GB2312"/>
                  <w:color w:val="auto"/>
                  <w:kern w:val="0"/>
                  <w:sz w:val="28"/>
                  <w:szCs w:val="28"/>
                  <w:lang w:val="en-US" w:eastAsia="zh-CN"/>
                </w:rPr>
                <w:t>糕点</w:t>
              </w:r>
            </w:ins>
          </w:p>
        </w:tc>
        <w:tc>
          <w:tcPr>
            <w:tcW w:w="117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964" w:author="潘潇" w:date="2024-09-29T16:35:00Z"/>
                <w:rFonts w:hint="eastAsia" w:ascii="宋体" w:hAnsi="宋体" w:eastAsia="仿宋_GB2312" w:cs="仿宋_GB2312"/>
                <w:color w:val="auto"/>
                <w:kern w:val="0"/>
                <w:sz w:val="28"/>
                <w:szCs w:val="28"/>
                <w:lang w:val="en-US" w:eastAsia="zh-CN"/>
              </w:rPr>
            </w:pPr>
            <w:ins w:id="965" w:author="潘潇" w:date="2024-09-29T16:35:00Z">
              <w:r>
                <w:rPr>
                  <w:rFonts w:hint="eastAsia" w:ascii="宋体" w:hAnsi="宋体" w:eastAsia="仿宋_GB2312" w:cs="仿宋_GB2312"/>
                  <w:color w:val="auto"/>
                  <w:kern w:val="0"/>
                  <w:sz w:val="28"/>
                  <w:szCs w:val="28"/>
                  <w:lang w:val="en-US" w:eastAsia="zh-CN"/>
                </w:rPr>
                <w:t>粽子</w:t>
              </w:r>
            </w:ins>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966" w:author="潘潇" w:date="2024-09-29T16:35:00Z"/>
                <w:rFonts w:hint="eastAsia" w:ascii="宋体" w:hAnsi="宋体" w:eastAsia="仿宋_GB2312" w:cs="仿宋_GB2312"/>
                <w:color w:val="auto"/>
                <w:kern w:val="0"/>
                <w:sz w:val="28"/>
                <w:szCs w:val="28"/>
                <w:lang w:val="en-US" w:eastAsia="zh-CN"/>
              </w:rPr>
            </w:pPr>
            <w:ins w:id="967" w:author="潘潇" w:date="2024-09-29T16:35:00Z">
              <w:r>
                <w:rPr>
                  <w:rFonts w:hint="eastAsia" w:ascii="宋体" w:hAnsi="宋体" w:eastAsia="仿宋_GB2312" w:cs="仿宋_GB2312"/>
                  <w:color w:val="auto"/>
                  <w:kern w:val="0"/>
                  <w:sz w:val="28"/>
                  <w:szCs w:val="28"/>
                  <w:lang w:val="en-US" w:eastAsia="zh-CN"/>
                </w:rPr>
                <w:t>明溪县</w:t>
              </w:r>
            </w:ins>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968" w:author="潘潇" w:date="2024-09-29T16:35:00Z"/>
                <w:rFonts w:hint="eastAsia" w:ascii="宋体" w:hAnsi="宋体" w:eastAsia="仿宋_GB2312" w:cs="仿宋_GB2312"/>
                <w:color w:val="auto"/>
                <w:kern w:val="0"/>
                <w:sz w:val="28"/>
                <w:szCs w:val="28"/>
                <w:lang w:val="en-US" w:eastAsia="zh-CN"/>
              </w:rPr>
            </w:pPr>
            <w:ins w:id="969" w:author="潘潇" w:date="2024-09-29T16:35:00Z">
              <w:r>
                <w:rPr>
                  <w:rFonts w:hint="eastAsia" w:ascii="宋体" w:hAnsi="宋体" w:eastAsia="仿宋_GB2312" w:cs="仿宋_GB2312"/>
                  <w:color w:val="auto"/>
                  <w:kern w:val="0"/>
                  <w:sz w:val="28"/>
                  <w:szCs w:val="28"/>
                  <w:lang w:val="en-US" w:eastAsia="zh-CN"/>
                </w:rPr>
                <w:t>沙县区</w:t>
              </w:r>
            </w:ins>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970" w:author="潘潇" w:date="2024-09-29T16:35:00Z"/>
                <w:rFonts w:hint="eastAsia" w:ascii="宋体" w:hAnsi="宋体" w:eastAsia="仿宋_GB2312" w:cs="仿宋_GB2312"/>
                <w:color w:val="auto"/>
                <w:kern w:val="0"/>
                <w:sz w:val="28"/>
                <w:szCs w:val="28"/>
                <w:lang w:val="en-US" w:eastAsia="zh-CN"/>
              </w:rPr>
            </w:pPr>
            <w:ins w:id="971" w:author="潘潇" w:date="2024-09-29T16:35:00Z">
              <w:r>
                <w:rPr>
                  <w:rFonts w:hint="eastAsia" w:ascii="宋体" w:hAnsi="宋体" w:eastAsia="仿宋_GB2312" w:cs="仿宋_GB2312"/>
                  <w:color w:val="auto"/>
                  <w:kern w:val="0"/>
                  <w:sz w:val="28"/>
                  <w:szCs w:val="28"/>
                  <w:lang w:val="en-US" w:eastAsia="zh-CN"/>
                </w:rPr>
                <w:t>尤溪县</w:t>
              </w:r>
            </w:ins>
          </w:p>
        </w:tc>
        <w:tc>
          <w:tcPr>
            <w:tcW w:w="167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972" w:author="潘潇" w:date="2024-09-29T16:35:00Z"/>
                <w:rFonts w:hint="eastAsia" w:ascii="宋体" w:hAnsi="宋体" w:eastAsia="仿宋_GB2312" w:cs="仿宋_GB2312"/>
                <w:color w:val="auto"/>
                <w:kern w:val="0"/>
                <w:sz w:val="28"/>
                <w:szCs w:val="28"/>
                <w:lang w:val="en-US" w:eastAsia="zh-CN"/>
              </w:rPr>
            </w:pPr>
            <w:ins w:id="973" w:author="潘潇" w:date="2024-09-29T16:35:00Z">
              <w:r>
                <w:rPr>
                  <w:rFonts w:hint="eastAsia" w:ascii="宋体" w:hAnsi="宋体" w:eastAsia="仿宋_GB2312" w:cs="仿宋_GB2312"/>
                  <w:color w:val="auto"/>
                  <w:kern w:val="0"/>
                  <w:sz w:val="28"/>
                  <w:szCs w:val="28"/>
                  <w:lang w:val="en-US" w:eastAsia="zh-CN"/>
                </w:rPr>
                <w:t xml:space="preserve">SB/T 10377 </w:t>
              </w:r>
            </w:ins>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974" w:author="潘潇" w:date="2024-09-29T16:35:00Z"/>
                <w:rFonts w:hint="eastAsia" w:ascii="宋体" w:hAnsi="宋体" w:eastAsia="仿宋_GB2312" w:cs="仿宋_GB2312"/>
                <w:color w:val="auto"/>
                <w:kern w:val="0"/>
                <w:sz w:val="28"/>
                <w:szCs w:val="28"/>
                <w:lang w:val="en-US" w:eastAsia="zh-CN"/>
              </w:rPr>
            </w:pPr>
            <w:ins w:id="975" w:author="潘潇" w:date="2024-09-29T16:35:00Z">
              <w:r>
                <w:rPr>
                  <w:rFonts w:hint="eastAsia" w:ascii="宋体" w:hAnsi="宋体" w:eastAsia="仿宋_GB2312" w:cs="仿宋_GB2312"/>
                  <w:color w:val="auto"/>
                  <w:kern w:val="0"/>
                  <w:sz w:val="28"/>
                  <w:szCs w:val="28"/>
                  <w:lang w:val="en-US" w:eastAsia="zh-CN"/>
                </w:rPr>
                <w:t>粽子</w:t>
              </w:r>
            </w:ins>
          </w:p>
        </w:tc>
        <w:tc>
          <w:tcPr>
            <w:tcW w:w="2880" w:type="dxa"/>
            <w:noWrap w:val="0"/>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976" w:author="潘潇" w:date="2024-09-29T16:35:00Z"/>
                <w:rFonts w:hint="eastAsia" w:ascii="宋体" w:hAnsi="宋体" w:eastAsia="仿宋_GB2312" w:cs="仿宋_GB2312"/>
                <w:color w:val="auto"/>
                <w:kern w:val="0"/>
                <w:sz w:val="28"/>
                <w:szCs w:val="28"/>
                <w:lang w:val="en-US" w:eastAsia="zh-CN"/>
              </w:rPr>
            </w:pPr>
            <w:ins w:id="977" w:author="潘潇" w:date="2024-09-29T16:35:00Z">
              <w:r>
                <w:rPr>
                  <w:rFonts w:hint="eastAsia" w:ascii="宋体" w:hAnsi="宋体" w:eastAsia="仿宋_GB2312" w:cs="仿宋_GB2312"/>
                  <w:color w:val="auto"/>
                  <w:kern w:val="0"/>
                  <w:sz w:val="28"/>
                  <w:szCs w:val="28"/>
                  <w:lang w:val="en-US" w:eastAsia="zh-CN"/>
                </w:rPr>
                <w:t>以糯米为主要原料，裹以畜禽肉、果仁、蛋、水产品、豆类、 菌类等为馅料，用粽叶包扎成型，蒸煮而成的制品。</w:t>
              </w:r>
            </w:ins>
          </w:p>
        </w:tc>
        <w:tc>
          <w:tcPr>
            <w:tcW w:w="276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978" w:author="潘潇" w:date="2024-09-29T16:35:00Z"/>
                <w:rFonts w:hint="eastAsia" w:ascii="宋体" w:hAnsi="宋体" w:eastAsia="仿宋_GB2312" w:cs="仿宋_GB2312"/>
                <w:color w:val="auto"/>
                <w:kern w:val="0"/>
                <w:sz w:val="28"/>
                <w:szCs w:val="28"/>
                <w:lang w:val="en-US" w:eastAsia="zh-CN"/>
              </w:rPr>
            </w:pPr>
            <w:ins w:id="979" w:author="潘潇" w:date="2024-09-29T16:35:00Z">
              <w:r>
                <w:rPr>
                  <w:rFonts w:hint="eastAsia" w:ascii="宋体" w:hAnsi="宋体" w:eastAsia="仿宋_GB2312" w:cs="仿宋_GB2312"/>
                  <w:color w:val="auto"/>
                  <w:kern w:val="0"/>
                  <w:sz w:val="28"/>
                  <w:szCs w:val="28"/>
                  <w:lang w:val="en-US" w:eastAsia="zh-CN"/>
                </w:rPr>
                <w:t>原料→混合→成型→蒸煮→成品</w:t>
              </w:r>
            </w:ins>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980" w:author="潘潇" w:date="2024-09-29T16:35:00Z"/>
                <w:rFonts w:hint="eastAsia" w:ascii="宋体" w:hAnsi="宋体" w:eastAsia="仿宋_GB2312" w:cs="仿宋_GB2312"/>
                <w:color w:val="auto"/>
                <w:kern w:val="0"/>
                <w:sz w:val="28"/>
                <w:szCs w:val="28"/>
                <w:lang w:val="en-US" w:eastAsia="zh-CN"/>
              </w:rPr>
            </w:pPr>
            <w:ins w:id="981" w:author="潘潇" w:date="2024-09-29T16:35:00Z">
              <w:r>
                <w:rPr>
                  <w:rFonts w:hint="eastAsia" w:ascii="宋体" w:hAnsi="宋体" w:eastAsia="仿宋_GB2312" w:cs="仿宋_GB2312"/>
                  <w:color w:val="auto"/>
                  <w:kern w:val="0"/>
                  <w:sz w:val="28"/>
                  <w:szCs w:val="28"/>
                  <w:lang w:val="en-US" w:eastAsia="zh-CN"/>
                </w:rPr>
                <w:t>酸价、过氧化值、苯甲酸及其钠盐、山梨酸及其钾盐、糖精钠、甜蜜素、铝残留量、脱氢乙酸及其钠盐</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jc w:val="center"/>
          <w:ins w:id="982" w:author="潘潇" w:date="2024-09-29T16:35:00Z"/>
        </w:trPr>
        <w:tc>
          <w:tcPr>
            <w:tcW w:w="87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983" w:author="潘潇" w:date="2024-09-29T16:35:00Z"/>
                <w:rFonts w:hint="default" w:ascii="宋体" w:hAnsi="宋体" w:eastAsia="宋体" w:cs="宋体"/>
                <w:color w:val="auto"/>
                <w:kern w:val="0"/>
                <w:sz w:val="28"/>
                <w:szCs w:val="28"/>
                <w:lang w:val="en" w:eastAsia="zh-CN"/>
              </w:rPr>
            </w:pPr>
            <w:ins w:id="984" w:author="潘潇" w:date="2024-09-29T16:35:00Z">
              <w:r>
                <w:rPr>
                  <w:rFonts w:hint="eastAsia" w:ascii="宋体" w:hAnsi="宋体" w:eastAsia="宋体" w:cs="宋体"/>
                  <w:color w:val="auto"/>
                  <w:kern w:val="0"/>
                  <w:sz w:val="28"/>
                  <w:szCs w:val="28"/>
                  <w:lang w:val="en-US" w:eastAsia="zh-CN"/>
                  <w:rPrChange w:id="985" w:author="潘潇" w:date="2024-09-29T16:35:00Z">
                    <w:rPr>
                      <w:rFonts w:hint="eastAsia" w:eastAsia="宋体" w:cs="宋体"/>
                      <w:color w:val="auto"/>
                      <w:kern w:val="0"/>
                      <w:sz w:val="28"/>
                      <w:szCs w:val="28"/>
                      <w:lang w:val="en-US" w:eastAsia="zh-CN"/>
                    </w:rPr>
                  </w:rPrChange>
                </w:rPr>
                <w:t>2</w:t>
              </w:r>
            </w:ins>
            <w:ins w:id="987" w:author="潘潇" w:date="2024-09-29T16:35:00Z">
              <w:del w:id="988" w:author="陶然" w:date="2024-09-29T16:51:00Z">
                <w:r>
                  <w:rPr>
                    <w:rFonts w:hint="default" w:ascii="宋体" w:hAnsi="宋体" w:eastAsia="宋体" w:cs="宋体"/>
                    <w:color w:val="auto"/>
                    <w:kern w:val="0"/>
                    <w:sz w:val="28"/>
                    <w:szCs w:val="28"/>
                    <w:lang w:val="en-US" w:eastAsia="zh-CN"/>
                    <w:rPrChange w:id="989" w:author="潘潇" w:date="2024-09-29T16:35:00Z">
                      <w:rPr>
                        <w:rFonts w:hint="eastAsia" w:eastAsia="宋体" w:cs="宋体"/>
                        <w:color w:val="auto"/>
                        <w:kern w:val="0"/>
                        <w:sz w:val="28"/>
                        <w:szCs w:val="28"/>
                        <w:lang w:val="en-US" w:eastAsia="zh-CN"/>
                      </w:rPr>
                    </w:rPrChange>
                  </w:rPr>
                  <w:delText>1</w:delText>
                </w:r>
              </w:del>
            </w:ins>
            <w:ins w:id="992" w:author="陶然" w:date="2024-09-29T16:51:00Z">
              <w:r>
                <w:rPr>
                  <w:rFonts w:hint="default" w:ascii="宋体" w:hAnsi="宋体" w:eastAsia="宋体" w:cs="宋体"/>
                  <w:color w:val="auto"/>
                  <w:kern w:val="0"/>
                  <w:sz w:val="28"/>
                  <w:szCs w:val="28"/>
                  <w:lang w:val="en" w:eastAsia="zh-CN"/>
                </w:rPr>
                <w:t>0</w:t>
              </w:r>
            </w:ins>
          </w:p>
        </w:tc>
        <w:tc>
          <w:tcPr>
            <w:tcW w:w="9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993" w:author="潘潇" w:date="2024-09-29T16:35:00Z"/>
                <w:rFonts w:hint="eastAsia" w:ascii="宋体" w:hAnsi="宋体" w:eastAsia="仿宋_GB2312" w:cs="仿宋_GB2312"/>
                <w:color w:val="auto"/>
                <w:kern w:val="0"/>
                <w:sz w:val="28"/>
                <w:szCs w:val="28"/>
                <w:lang w:val="en-US" w:eastAsia="zh-CN"/>
              </w:rPr>
            </w:pPr>
            <w:ins w:id="994" w:author="潘潇" w:date="2024-09-29T16:35:00Z">
              <w:r>
                <w:rPr>
                  <w:rFonts w:hint="eastAsia" w:ascii="宋体" w:hAnsi="宋体" w:eastAsia="仿宋_GB2312" w:cs="仿宋_GB2312"/>
                  <w:color w:val="auto"/>
                  <w:kern w:val="0"/>
                  <w:sz w:val="28"/>
                  <w:szCs w:val="28"/>
                  <w:lang w:val="en-US" w:eastAsia="zh-CN"/>
                </w:rPr>
                <w:t>糕点</w:t>
              </w:r>
            </w:ins>
          </w:p>
        </w:tc>
        <w:tc>
          <w:tcPr>
            <w:tcW w:w="117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995" w:author="潘潇" w:date="2024-09-29T16:35:00Z"/>
                <w:rFonts w:hint="eastAsia" w:ascii="宋体" w:hAnsi="宋体" w:eastAsia="仿宋_GB2312" w:cs="仿宋_GB2312"/>
                <w:color w:val="auto"/>
                <w:kern w:val="0"/>
                <w:sz w:val="28"/>
                <w:szCs w:val="28"/>
                <w:lang w:val="en-US" w:eastAsia="zh-CN"/>
              </w:rPr>
            </w:pPr>
            <w:ins w:id="996" w:author="潘潇" w:date="2024-09-29T16:35:00Z">
              <w:r>
                <w:rPr>
                  <w:rFonts w:hint="eastAsia" w:ascii="宋体" w:hAnsi="宋体" w:eastAsia="仿宋_GB2312" w:cs="仿宋_GB2312"/>
                  <w:color w:val="auto"/>
                  <w:kern w:val="0"/>
                  <w:sz w:val="28"/>
                  <w:szCs w:val="28"/>
                  <w:lang w:val="en-US" w:eastAsia="zh-CN"/>
                </w:rPr>
                <w:t>月饼</w:t>
              </w:r>
            </w:ins>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997" w:author="潘潇" w:date="2024-09-29T16:35:00Z"/>
                <w:rFonts w:hint="eastAsia" w:ascii="宋体" w:hAnsi="宋体" w:eastAsia="仿宋_GB2312" w:cs="仿宋_GB2312"/>
                <w:color w:val="auto"/>
                <w:kern w:val="0"/>
                <w:sz w:val="28"/>
                <w:szCs w:val="28"/>
                <w:lang w:val="en-US" w:eastAsia="zh-CN"/>
              </w:rPr>
            </w:pPr>
            <w:ins w:id="998" w:author="潘潇" w:date="2024-09-29T16:35:00Z">
              <w:r>
                <w:rPr>
                  <w:rFonts w:hint="eastAsia" w:ascii="宋体" w:hAnsi="宋体" w:eastAsia="仿宋_GB2312" w:cs="仿宋_GB2312"/>
                  <w:color w:val="auto"/>
                  <w:kern w:val="0"/>
                  <w:sz w:val="28"/>
                  <w:szCs w:val="28"/>
                  <w:lang w:val="en-US" w:eastAsia="zh-CN"/>
                </w:rPr>
                <w:t>全市</w:t>
              </w:r>
            </w:ins>
          </w:p>
        </w:tc>
        <w:tc>
          <w:tcPr>
            <w:tcW w:w="167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999" w:author="潘潇" w:date="2024-09-29T16:35:00Z"/>
                <w:rFonts w:hint="eastAsia" w:ascii="宋体" w:hAnsi="宋体" w:eastAsia="仿宋_GB2312" w:cs="仿宋_GB2312"/>
                <w:color w:val="auto"/>
                <w:kern w:val="0"/>
                <w:sz w:val="28"/>
                <w:szCs w:val="28"/>
                <w:lang w:val="en-US" w:eastAsia="zh-CN"/>
              </w:rPr>
            </w:pPr>
            <w:ins w:id="1000" w:author="潘潇" w:date="2024-09-29T16:35:00Z">
              <w:r>
                <w:rPr>
                  <w:rFonts w:hint="eastAsia" w:ascii="宋体" w:hAnsi="宋体" w:eastAsia="仿宋_GB2312" w:cs="仿宋_GB2312"/>
                  <w:color w:val="auto"/>
                  <w:kern w:val="0"/>
                  <w:sz w:val="28"/>
                  <w:szCs w:val="28"/>
                  <w:lang w:val="en-US" w:eastAsia="zh-CN"/>
                </w:rPr>
                <w:t xml:space="preserve">GB/T 19855 </w:t>
              </w:r>
            </w:ins>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1001" w:author="潘潇" w:date="2024-09-29T16:35:00Z"/>
                <w:rFonts w:hint="eastAsia" w:ascii="宋体" w:hAnsi="宋体" w:eastAsia="仿宋_GB2312" w:cs="仿宋_GB2312"/>
                <w:color w:val="auto"/>
                <w:kern w:val="0"/>
                <w:sz w:val="28"/>
                <w:szCs w:val="28"/>
                <w:lang w:val="en-US" w:eastAsia="zh-CN"/>
              </w:rPr>
            </w:pPr>
            <w:ins w:id="1002" w:author="潘潇" w:date="2024-09-29T16:35:00Z">
              <w:r>
                <w:rPr>
                  <w:rFonts w:hint="eastAsia" w:ascii="宋体" w:hAnsi="宋体" w:eastAsia="仿宋_GB2312" w:cs="仿宋_GB2312"/>
                  <w:color w:val="auto"/>
                  <w:kern w:val="0"/>
                  <w:sz w:val="28"/>
                  <w:szCs w:val="28"/>
                  <w:lang w:val="en-US" w:eastAsia="zh-CN"/>
                </w:rPr>
                <w:t>月饼质量通则</w:t>
              </w:r>
            </w:ins>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1003" w:author="潘潇" w:date="2024-09-29T16:35:00Z"/>
                <w:rFonts w:hint="eastAsia" w:ascii="宋体" w:hAnsi="宋体" w:eastAsia="仿宋_GB2312" w:cs="仿宋_GB2312"/>
                <w:color w:val="auto"/>
                <w:kern w:val="0"/>
                <w:sz w:val="28"/>
                <w:szCs w:val="28"/>
                <w:lang w:val="en-US" w:eastAsia="zh-CN"/>
              </w:rPr>
            </w:pPr>
            <w:ins w:id="1004" w:author="潘潇" w:date="2024-09-29T16:35:00Z">
              <w:r>
                <w:rPr>
                  <w:rFonts w:hint="eastAsia" w:ascii="宋体" w:hAnsi="宋体" w:eastAsia="仿宋_GB2312" w:cs="仿宋_GB2312"/>
                  <w:color w:val="auto"/>
                  <w:kern w:val="0"/>
                  <w:sz w:val="28"/>
                  <w:szCs w:val="28"/>
                  <w:lang w:val="en-US" w:eastAsia="zh-CN"/>
                </w:rPr>
                <w:t>使用小麦粉等谷物粉或植物粉、 油、糖(或不加糖)等为主要原料制成饼皮，包裹各种馅料，经加工而成，在中秋节食用为主的传统节日食品。</w:t>
              </w:r>
            </w:ins>
          </w:p>
        </w:tc>
        <w:tc>
          <w:tcPr>
            <w:tcW w:w="276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1005" w:author="潘潇" w:date="2024-09-29T16:35:00Z"/>
                <w:rFonts w:hint="eastAsia" w:ascii="宋体" w:hAnsi="宋体" w:eastAsia="仿宋_GB2312" w:cs="仿宋_GB2312"/>
                <w:color w:val="auto"/>
                <w:kern w:val="0"/>
                <w:sz w:val="28"/>
                <w:szCs w:val="28"/>
                <w:lang w:val="en-US" w:eastAsia="zh-CN"/>
              </w:rPr>
            </w:pPr>
            <w:ins w:id="1006" w:author="潘潇" w:date="2024-09-29T16:35:00Z">
              <w:r>
                <w:rPr>
                  <w:rFonts w:hint="eastAsia" w:ascii="宋体" w:hAnsi="宋体" w:eastAsia="仿宋_GB2312" w:cs="仿宋_GB2312"/>
                  <w:color w:val="auto"/>
                  <w:kern w:val="0"/>
                  <w:sz w:val="28"/>
                  <w:szCs w:val="28"/>
                  <w:lang w:val="en-US" w:eastAsia="zh-CN"/>
                </w:rPr>
                <w:t>原辅料处理→调粉→发酵(如发酵类)→成型→熟制(烘烤、油炸、蒸制或水煮)→冷却→成品</w:t>
              </w:r>
            </w:ins>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1007" w:author="潘潇" w:date="2024-09-29T16:35:00Z"/>
                <w:rFonts w:hint="eastAsia" w:ascii="宋体" w:hAnsi="宋体" w:eastAsia="仿宋_GB2312" w:cs="仿宋_GB2312"/>
                <w:color w:val="auto"/>
                <w:kern w:val="0"/>
                <w:sz w:val="28"/>
                <w:szCs w:val="28"/>
                <w:lang w:val="en-US" w:eastAsia="zh-CN"/>
              </w:rPr>
            </w:pPr>
            <w:ins w:id="1008" w:author="潘潇" w:date="2024-09-29T16:35:00Z">
              <w:r>
                <w:rPr>
                  <w:rFonts w:hint="eastAsia" w:ascii="宋体" w:hAnsi="宋体" w:eastAsia="仿宋_GB2312" w:cs="仿宋_GB2312"/>
                  <w:color w:val="auto"/>
                  <w:kern w:val="0"/>
                  <w:sz w:val="28"/>
                  <w:szCs w:val="28"/>
                  <w:lang w:val="en-US" w:eastAsia="zh-CN"/>
                </w:rPr>
                <w:t>酸价、过氧化值（仅适用于配料中添加油脂的产品）、铅、苯甲酸及其钠盐、山梨酸及其钾盐、糖精钠、甜蜜素、铝残留量、脱氢乙酸及其钠盐</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ins w:id="1009" w:author="潘潇" w:date="2024-09-29T16:35:00Z"/>
        </w:trPr>
        <w:tc>
          <w:tcPr>
            <w:tcW w:w="87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1010" w:author="潘潇" w:date="2024-09-29T16:35:00Z"/>
                <w:rFonts w:hint="default" w:ascii="宋体" w:hAnsi="宋体" w:eastAsia="宋体" w:cs="宋体"/>
                <w:color w:val="auto"/>
                <w:kern w:val="0"/>
                <w:sz w:val="28"/>
                <w:szCs w:val="28"/>
                <w:lang w:val="en" w:eastAsia="zh-CN"/>
              </w:rPr>
            </w:pPr>
            <w:ins w:id="1011" w:author="潘潇" w:date="2024-09-29T16:35:00Z">
              <w:r>
                <w:rPr>
                  <w:rFonts w:hint="eastAsia" w:ascii="宋体" w:hAnsi="宋体" w:eastAsia="宋体" w:cs="宋体"/>
                  <w:color w:val="auto"/>
                  <w:kern w:val="0"/>
                  <w:sz w:val="28"/>
                  <w:szCs w:val="28"/>
                  <w:lang w:val="en-US" w:eastAsia="zh-CN"/>
                  <w:rPrChange w:id="1012" w:author="潘潇" w:date="2024-09-29T16:35:00Z">
                    <w:rPr>
                      <w:rFonts w:hint="eastAsia" w:eastAsia="宋体" w:cs="宋体"/>
                      <w:color w:val="auto"/>
                      <w:kern w:val="0"/>
                      <w:sz w:val="28"/>
                      <w:szCs w:val="28"/>
                      <w:lang w:val="en-US" w:eastAsia="zh-CN"/>
                    </w:rPr>
                  </w:rPrChange>
                </w:rPr>
                <w:t>2</w:t>
              </w:r>
            </w:ins>
            <w:ins w:id="1014" w:author="潘潇" w:date="2024-09-29T16:35:00Z">
              <w:del w:id="1015" w:author="陶然" w:date="2024-09-29T16:51:00Z">
                <w:r>
                  <w:rPr>
                    <w:rFonts w:hint="default" w:ascii="宋体" w:hAnsi="宋体" w:eastAsia="宋体" w:cs="宋体"/>
                    <w:color w:val="auto"/>
                    <w:kern w:val="0"/>
                    <w:sz w:val="28"/>
                    <w:szCs w:val="28"/>
                    <w:lang w:val="en-US" w:eastAsia="zh-CN"/>
                    <w:rPrChange w:id="1016" w:author="潘潇" w:date="2024-09-29T16:35:00Z">
                      <w:rPr>
                        <w:rFonts w:hint="eastAsia" w:eastAsia="宋体" w:cs="宋体"/>
                        <w:color w:val="auto"/>
                        <w:kern w:val="0"/>
                        <w:sz w:val="28"/>
                        <w:szCs w:val="28"/>
                        <w:lang w:val="en-US" w:eastAsia="zh-CN"/>
                      </w:rPr>
                    </w:rPrChange>
                  </w:rPr>
                  <w:delText>2</w:delText>
                </w:r>
              </w:del>
            </w:ins>
            <w:ins w:id="1019" w:author="陶然" w:date="2024-09-29T16:51:00Z">
              <w:r>
                <w:rPr>
                  <w:rFonts w:hint="default" w:ascii="宋体" w:hAnsi="宋体" w:eastAsia="宋体" w:cs="宋体"/>
                  <w:color w:val="auto"/>
                  <w:kern w:val="0"/>
                  <w:sz w:val="28"/>
                  <w:szCs w:val="28"/>
                  <w:lang w:val="en" w:eastAsia="zh-CN"/>
                </w:rPr>
                <w:t>1</w:t>
              </w:r>
            </w:ins>
          </w:p>
        </w:tc>
        <w:tc>
          <w:tcPr>
            <w:tcW w:w="9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1020" w:author="潘潇" w:date="2024-09-29T16:35:00Z"/>
                <w:rFonts w:hint="eastAsia" w:ascii="宋体" w:hAnsi="宋体" w:eastAsia="仿宋_GB2312" w:cs="仿宋_GB2312"/>
                <w:color w:val="auto"/>
                <w:kern w:val="0"/>
                <w:sz w:val="28"/>
                <w:szCs w:val="28"/>
                <w:lang w:val="en-US" w:eastAsia="zh-CN"/>
              </w:rPr>
            </w:pPr>
            <w:ins w:id="1021" w:author="潘潇" w:date="2024-09-29T16:35:00Z">
              <w:r>
                <w:rPr>
                  <w:rFonts w:hint="eastAsia" w:ascii="宋体" w:hAnsi="宋体" w:eastAsia="仿宋_GB2312" w:cs="仿宋_GB2312"/>
                  <w:color w:val="auto"/>
                  <w:kern w:val="0"/>
                  <w:sz w:val="28"/>
                  <w:szCs w:val="28"/>
                  <w:lang w:val="en-US" w:eastAsia="zh-CN"/>
                </w:rPr>
                <w:t>糕点</w:t>
              </w:r>
            </w:ins>
          </w:p>
        </w:tc>
        <w:tc>
          <w:tcPr>
            <w:tcW w:w="117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1022" w:author="潘潇" w:date="2024-09-29T16:35:00Z"/>
                <w:rFonts w:hint="eastAsia" w:ascii="宋体" w:hAnsi="宋体" w:eastAsia="仿宋_GB2312" w:cs="仿宋_GB2312"/>
                <w:color w:val="auto"/>
                <w:kern w:val="0"/>
                <w:sz w:val="28"/>
                <w:szCs w:val="28"/>
                <w:lang w:val="en-US" w:eastAsia="zh-CN"/>
              </w:rPr>
            </w:pPr>
            <w:ins w:id="1023" w:author="潘潇" w:date="2024-09-29T16:35:00Z">
              <w:r>
                <w:rPr>
                  <w:rFonts w:hint="eastAsia" w:ascii="宋体" w:hAnsi="宋体" w:eastAsia="仿宋_GB2312" w:cs="仿宋_GB2312"/>
                  <w:color w:val="auto"/>
                  <w:kern w:val="0"/>
                  <w:sz w:val="28"/>
                  <w:szCs w:val="28"/>
                  <w:lang w:val="en-US" w:eastAsia="zh-CN"/>
                </w:rPr>
                <w:t>绿豆饼</w:t>
              </w:r>
            </w:ins>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1024" w:author="潘潇" w:date="2024-09-29T16:35:00Z"/>
                <w:rFonts w:hint="eastAsia" w:ascii="宋体" w:hAnsi="宋体" w:eastAsia="仿宋_GB2312" w:cs="仿宋_GB2312"/>
                <w:color w:val="auto"/>
                <w:kern w:val="0"/>
                <w:sz w:val="28"/>
                <w:szCs w:val="28"/>
                <w:lang w:val="en-US" w:eastAsia="zh-CN"/>
              </w:rPr>
            </w:pPr>
            <w:ins w:id="1025" w:author="潘潇" w:date="2024-09-29T16:35:00Z">
              <w:r>
                <w:rPr>
                  <w:rFonts w:hint="eastAsia" w:ascii="宋体" w:hAnsi="宋体" w:eastAsia="仿宋_GB2312" w:cs="仿宋_GB2312"/>
                  <w:color w:val="auto"/>
                  <w:kern w:val="0"/>
                  <w:sz w:val="28"/>
                  <w:szCs w:val="28"/>
                  <w:lang w:val="en-US" w:eastAsia="zh-CN"/>
                </w:rPr>
                <w:t>永安市</w:t>
              </w:r>
            </w:ins>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1026" w:author="潘潇" w:date="2024-09-29T16:35:00Z"/>
                <w:rFonts w:hint="eastAsia" w:ascii="宋体" w:hAnsi="宋体" w:eastAsia="仿宋_GB2312" w:cs="仿宋_GB2312"/>
                <w:color w:val="auto"/>
                <w:kern w:val="0"/>
                <w:sz w:val="28"/>
                <w:szCs w:val="28"/>
                <w:lang w:val="en-US" w:eastAsia="zh-CN"/>
              </w:rPr>
            </w:pPr>
            <w:ins w:id="1027" w:author="潘潇" w:date="2024-09-29T16:35:00Z">
              <w:r>
                <w:rPr>
                  <w:rFonts w:hint="eastAsia" w:ascii="宋体" w:hAnsi="宋体" w:eastAsia="仿宋_GB2312" w:cs="仿宋_GB2312"/>
                  <w:color w:val="auto"/>
                  <w:kern w:val="0"/>
                  <w:sz w:val="28"/>
                  <w:szCs w:val="28"/>
                  <w:lang w:val="en-US" w:eastAsia="zh-CN"/>
                </w:rPr>
                <w:t>将乐县</w:t>
              </w:r>
            </w:ins>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1028" w:author="潘潇" w:date="2024-09-29T16:35:00Z"/>
                <w:rFonts w:hint="eastAsia" w:ascii="宋体" w:hAnsi="宋体" w:eastAsia="仿宋_GB2312" w:cs="仿宋_GB2312"/>
                <w:color w:val="auto"/>
                <w:kern w:val="0"/>
                <w:sz w:val="28"/>
                <w:szCs w:val="28"/>
                <w:lang w:val="en-US" w:eastAsia="zh-CN"/>
              </w:rPr>
            </w:pPr>
            <w:ins w:id="1029" w:author="潘潇" w:date="2024-09-29T16:35:00Z">
              <w:r>
                <w:rPr>
                  <w:rFonts w:hint="eastAsia" w:ascii="宋体" w:hAnsi="宋体" w:eastAsia="仿宋_GB2312" w:cs="仿宋_GB2312"/>
                  <w:color w:val="auto"/>
                  <w:kern w:val="0"/>
                  <w:sz w:val="28"/>
                  <w:szCs w:val="28"/>
                  <w:lang w:val="en-US" w:eastAsia="zh-CN"/>
                </w:rPr>
                <w:t>尤溪县</w:t>
              </w:r>
            </w:ins>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1030" w:author="潘潇" w:date="2024-09-29T16:35:00Z"/>
                <w:rFonts w:hint="eastAsia" w:ascii="宋体" w:hAnsi="宋体" w:eastAsia="仿宋_GB2312" w:cs="仿宋_GB2312"/>
                <w:color w:val="auto"/>
                <w:kern w:val="0"/>
                <w:sz w:val="28"/>
                <w:szCs w:val="28"/>
                <w:lang w:val="en-US" w:eastAsia="zh-CN"/>
              </w:rPr>
            </w:pPr>
            <w:ins w:id="1031" w:author="潘潇" w:date="2024-09-29T16:35:00Z">
              <w:r>
                <w:rPr>
                  <w:rFonts w:hint="eastAsia" w:ascii="宋体" w:hAnsi="宋体" w:eastAsia="仿宋_GB2312" w:cs="仿宋_GB2312"/>
                  <w:color w:val="auto"/>
                  <w:kern w:val="0"/>
                  <w:sz w:val="28"/>
                  <w:szCs w:val="28"/>
                  <w:lang w:val="en-US" w:eastAsia="zh-CN"/>
                </w:rPr>
                <w:t>沙县区</w:t>
              </w:r>
            </w:ins>
          </w:p>
        </w:tc>
        <w:tc>
          <w:tcPr>
            <w:tcW w:w="167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1032" w:author="潘潇" w:date="2024-09-29T16:35:00Z"/>
                <w:rFonts w:hint="eastAsia" w:ascii="宋体" w:hAnsi="宋体" w:eastAsia="仿宋_GB2312" w:cs="仿宋_GB2312"/>
                <w:color w:val="auto"/>
                <w:kern w:val="0"/>
                <w:sz w:val="28"/>
                <w:szCs w:val="28"/>
                <w:lang w:val="en-US" w:eastAsia="zh-CN"/>
              </w:rPr>
            </w:pPr>
            <w:ins w:id="1033" w:author="潘潇" w:date="2024-09-29T16:35:00Z">
              <w:r>
                <w:rPr>
                  <w:rFonts w:hint="eastAsia" w:ascii="宋体" w:hAnsi="宋体" w:eastAsia="仿宋_GB2312" w:cs="仿宋_GB2312"/>
                  <w:color w:val="auto"/>
                  <w:kern w:val="0"/>
                  <w:sz w:val="28"/>
                  <w:szCs w:val="28"/>
                  <w:lang w:val="en-US" w:eastAsia="zh-CN"/>
                </w:rPr>
                <w:t xml:space="preserve">GB/T 20977 </w:t>
              </w:r>
            </w:ins>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1034" w:author="潘潇" w:date="2024-09-29T16:35:00Z"/>
                <w:rFonts w:hint="eastAsia" w:ascii="宋体" w:hAnsi="宋体" w:eastAsia="仿宋_GB2312" w:cs="仿宋_GB2312"/>
                <w:color w:val="auto"/>
                <w:kern w:val="0"/>
                <w:sz w:val="28"/>
                <w:szCs w:val="28"/>
                <w:lang w:val="en-US" w:eastAsia="zh-CN"/>
              </w:rPr>
            </w:pPr>
            <w:ins w:id="1035" w:author="潘潇" w:date="2024-09-29T16:35:00Z">
              <w:r>
                <w:rPr>
                  <w:rFonts w:hint="eastAsia" w:ascii="宋体" w:hAnsi="宋体" w:eastAsia="仿宋_GB2312" w:cs="仿宋_GB2312"/>
                  <w:color w:val="auto"/>
                  <w:kern w:val="0"/>
                  <w:sz w:val="28"/>
                  <w:szCs w:val="28"/>
                  <w:lang w:val="en-US" w:eastAsia="zh-CN"/>
                </w:rPr>
                <w:t>糕点通则</w:t>
              </w:r>
            </w:ins>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1036" w:author="潘潇" w:date="2024-09-29T16:35:00Z"/>
                <w:rFonts w:hint="eastAsia" w:ascii="宋体" w:hAnsi="宋体" w:eastAsia="仿宋_GB2312" w:cs="仿宋_GB2312"/>
                <w:color w:val="auto"/>
                <w:kern w:val="0"/>
                <w:sz w:val="28"/>
                <w:szCs w:val="28"/>
                <w:lang w:val="en-US" w:eastAsia="zh-CN"/>
              </w:rPr>
            </w:pPr>
            <w:ins w:id="1037" w:author="潘潇" w:date="2024-09-29T16:35:00Z">
              <w:r>
                <w:rPr>
                  <w:rFonts w:hint="eastAsia" w:ascii="宋体" w:hAnsi="宋体" w:eastAsia="仿宋_GB2312" w:cs="仿宋_GB2312"/>
                  <w:color w:val="auto"/>
                  <w:kern w:val="0"/>
                  <w:sz w:val="28"/>
                  <w:szCs w:val="28"/>
                  <w:lang w:val="en-US" w:eastAsia="zh-CN"/>
                </w:rPr>
                <w:t>使用小麦粉等谷物粉、食用油、糖等为主要原料制成饼皮，包裹以绿豆、豌豆为主要原料制成的馅料，经加工而成的食品。</w:t>
              </w:r>
            </w:ins>
          </w:p>
        </w:tc>
        <w:tc>
          <w:tcPr>
            <w:tcW w:w="276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1038" w:author="潘潇" w:date="2024-09-29T16:35:00Z"/>
                <w:rFonts w:hint="eastAsia" w:ascii="宋体" w:hAnsi="宋体" w:eastAsia="仿宋_GB2312" w:cs="仿宋_GB2312"/>
                <w:color w:val="auto"/>
                <w:kern w:val="0"/>
                <w:sz w:val="28"/>
                <w:szCs w:val="28"/>
                <w:lang w:val="en-US" w:eastAsia="zh-CN"/>
              </w:rPr>
            </w:pPr>
            <w:ins w:id="1039" w:author="潘潇" w:date="2024-09-29T16:35:00Z">
              <w:r>
                <w:rPr>
                  <w:rFonts w:hint="eastAsia" w:ascii="宋体" w:hAnsi="宋体" w:eastAsia="仿宋_GB2312" w:cs="仿宋_GB2312"/>
                  <w:color w:val="auto"/>
                  <w:kern w:val="0"/>
                  <w:sz w:val="28"/>
                  <w:szCs w:val="28"/>
                  <w:lang w:val="en-US" w:eastAsia="zh-CN"/>
                </w:rPr>
                <w:t>原辅料处理→调粉→制馅→成型→烘烤→冷却→成品</w:t>
              </w:r>
            </w:ins>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1040" w:author="潘潇" w:date="2024-09-29T16:35:00Z"/>
                <w:rFonts w:hint="eastAsia" w:ascii="宋体" w:hAnsi="宋体" w:eastAsia="仿宋_GB2312" w:cs="仿宋_GB2312"/>
                <w:color w:val="auto"/>
                <w:kern w:val="0"/>
                <w:sz w:val="28"/>
                <w:szCs w:val="28"/>
                <w:lang w:val="en-US" w:eastAsia="zh-CN"/>
              </w:rPr>
            </w:pPr>
            <w:ins w:id="1041" w:author="潘潇" w:date="2024-09-29T16:35:00Z">
              <w:r>
                <w:rPr>
                  <w:rFonts w:hint="eastAsia" w:ascii="宋体" w:hAnsi="宋体" w:eastAsia="仿宋_GB2312" w:cs="仿宋_GB2312"/>
                  <w:color w:val="auto"/>
                  <w:kern w:val="0"/>
                  <w:sz w:val="28"/>
                  <w:szCs w:val="28"/>
                  <w:lang w:val="en-US" w:eastAsia="zh-CN"/>
                </w:rPr>
                <w:t>酸价、过氧化值、铅、苯甲酸及其钠盐、山梨酸及其钾盐、脱氢乙酸及其钠盐、铝的残留量、糖精钠、甜蜜素、菌落总数、大肠菌群</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ins w:id="1042" w:author="潘潇" w:date="2024-09-29T16:35:00Z"/>
        </w:trPr>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1043" w:author="潘潇" w:date="2024-09-29T16:35:00Z"/>
                <w:rFonts w:hint="default" w:ascii="宋体" w:hAnsi="宋体" w:eastAsia="宋体" w:cs="宋体"/>
                <w:color w:val="auto"/>
                <w:kern w:val="0"/>
                <w:sz w:val="28"/>
                <w:szCs w:val="28"/>
                <w:lang w:val="en" w:eastAsia="zh-CN"/>
              </w:rPr>
            </w:pPr>
            <w:ins w:id="1044" w:author="潘潇" w:date="2024-09-29T16:35:00Z">
              <w:r>
                <w:rPr>
                  <w:rFonts w:hint="eastAsia" w:ascii="宋体" w:hAnsi="宋体" w:eastAsia="宋体" w:cs="宋体"/>
                  <w:color w:val="auto"/>
                  <w:kern w:val="0"/>
                  <w:sz w:val="28"/>
                  <w:szCs w:val="28"/>
                  <w:lang w:val="en-US" w:eastAsia="zh-CN"/>
                  <w:rPrChange w:id="1045" w:author="潘潇" w:date="2024-09-29T16:35:00Z">
                    <w:rPr>
                      <w:rFonts w:hint="eastAsia" w:eastAsia="宋体" w:cs="宋体"/>
                      <w:color w:val="auto"/>
                      <w:kern w:val="0"/>
                      <w:sz w:val="28"/>
                      <w:szCs w:val="28"/>
                      <w:lang w:val="en-US" w:eastAsia="zh-CN"/>
                    </w:rPr>
                  </w:rPrChange>
                </w:rPr>
                <w:t>2</w:t>
              </w:r>
            </w:ins>
            <w:ins w:id="1047" w:author="潘潇" w:date="2024-09-29T16:35:00Z">
              <w:del w:id="1048" w:author="陶然" w:date="2024-09-29T16:51:00Z">
                <w:r>
                  <w:rPr>
                    <w:rFonts w:hint="default" w:ascii="宋体" w:hAnsi="宋体" w:eastAsia="宋体" w:cs="宋体"/>
                    <w:color w:val="auto"/>
                    <w:kern w:val="0"/>
                    <w:sz w:val="28"/>
                    <w:szCs w:val="28"/>
                    <w:lang w:val="en-US" w:eastAsia="zh-CN"/>
                    <w:rPrChange w:id="1049" w:author="潘潇" w:date="2024-09-29T16:35:00Z">
                      <w:rPr>
                        <w:rFonts w:hint="eastAsia" w:eastAsia="宋体" w:cs="宋体"/>
                        <w:color w:val="auto"/>
                        <w:kern w:val="0"/>
                        <w:sz w:val="28"/>
                        <w:szCs w:val="28"/>
                        <w:lang w:val="en-US" w:eastAsia="zh-CN"/>
                      </w:rPr>
                    </w:rPrChange>
                  </w:rPr>
                  <w:delText>3</w:delText>
                </w:r>
              </w:del>
            </w:ins>
            <w:ins w:id="1052" w:author="陶然" w:date="2024-09-29T16:51:00Z">
              <w:r>
                <w:rPr>
                  <w:rFonts w:hint="default" w:ascii="宋体" w:hAnsi="宋体" w:eastAsia="宋体" w:cs="宋体"/>
                  <w:color w:val="auto"/>
                  <w:kern w:val="0"/>
                  <w:sz w:val="28"/>
                  <w:szCs w:val="28"/>
                  <w:lang w:val="en" w:eastAsia="zh-CN"/>
                </w:rPr>
                <w:t>2</w:t>
              </w:r>
            </w:ins>
          </w:p>
        </w:tc>
        <w:tc>
          <w:tcPr>
            <w:tcW w:w="94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1053" w:author="潘潇" w:date="2024-09-29T16:35:00Z"/>
                <w:rFonts w:hint="eastAsia" w:ascii="宋体" w:hAnsi="宋体" w:eastAsia="仿宋_GB2312" w:cs="仿宋_GB2312"/>
                <w:color w:val="auto"/>
                <w:kern w:val="0"/>
                <w:sz w:val="28"/>
                <w:szCs w:val="28"/>
                <w:lang w:val="en-US" w:eastAsia="zh-CN"/>
              </w:rPr>
            </w:pPr>
            <w:ins w:id="1054" w:author="潘潇" w:date="2024-09-29T16:35:00Z">
              <w:r>
                <w:rPr>
                  <w:rFonts w:hint="eastAsia" w:ascii="宋体" w:hAnsi="宋体" w:eastAsia="仿宋_GB2312" w:cs="仿宋_GB2312"/>
                  <w:color w:val="auto"/>
                  <w:kern w:val="0"/>
                  <w:sz w:val="28"/>
                  <w:szCs w:val="28"/>
                  <w:lang w:val="en-US" w:eastAsia="zh-CN"/>
                </w:rPr>
                <w:t>粮食加工品</w:t>
              </w:r>
            </w:ins>
          </w:p>
        </w:tc>
        <w:tc>
          <w:tcPr>
            <w:tcW w:w="117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1055" w:author="潘潇" w:date="2024-09-29T16:35:00Z"/>
                <w:rFonts w:hint="eastAsia" w:ascii="宋体" w:hAnsi="宋体" w:eastAsia="仿宋_GB2312" w:cs="仿宋_GB2312"/>
                <w:color w:val="auto"/>
                <w:kern w:val="0"/>
                <w:sz w:val="28"/>
                <w:szCs w:val="28"/>
                <w:lang w:val="en-US" w:eastAsia="zh-CN"/>
              </w:rPr>
            </w:pPr>
            <w:ins w:id="1056" w:author="潘潇" w:date="2024-09-29T16:35:00Z">
              <w:r>
                <w:rPr>
                  <w:rFonts w:hint="eastAsia" w:ascii="宋体" w:hAnsi="宋体" w:eastAsia="仿宋_GB2312" w:cs="仿宋_GB2312"/>
                  <w:color w:val="auto"/>
                  <w:kern w:val="0"/>
                  <w:sz w:val="28"/>
                  <w:szCs w:val="28"/>
                  <w:lang w:val="en-US" w:eastAsia="zh-CN"/>
                </w:rPr>
                <w:t>大米</w:t>
              </w:r>
            </w:ins>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ins w:id="1058" w:author="潘潇" w:date="2024-09-29T16:35:00Z"/>
                <w:rFonts w:hint="eastAsia" w:ascii="宋体" w:hAnsi="宋体" w:eastAsia="仿宋_GB2312" w:cs="仿宋_GB2312"/>
                <w:color w:val="000000"/>
                <w:kern w:val="0"/>
                <w:sz w:val="28"/>
                <w:szCs w:val="28"/>
                <w:lang w:bidi="ar"/>
              </w:rPr>
              <w:pPrChange w:id="1057" w:author="罗昌专" w:date="2024-10-11T15:04:00Z">
                <w:pPr>
                  <w:keepNext w:val="0"/>
                  <w:keepLines w:val="0"/>
                  <w:pageBreakBefore w:val="0"/>
                  <w:widowControl/>
                  <w:kinsoku/>
                  <w:wordWrap/>
                  <w:overflowPunct/>
                  <w:topLinePunct w:val="0"/>
                  <w:autoSpaceDE/>
                  <w:autoSpaceDN/>
                  <w:bidi w:val="0"/>
                  <w:adjustRightInd/>
                  <w:snapToGrid/>
                  <w:spacing w:line="320" w:lineRule="exact"/>
                  <w:jc w:val="center"/>
                  <w:textAlignment w:val="center"/>
                </w:pPr>
              </w:pPrChange>
            </w:pPr>
            <w:ins w:id="1059" w:author="潘潇" w:date="2024-09-29T16:35:00Z">
              <w:r>
                <w:rPr>
                  <w:rFonts w:hint="eastAsia" w:ascii="宋体" w:hAnsi="宋体" w:eastAsia="仿宋_GB2312" w:cs="仿宋_GB2312"/>
                  <w:color w:val="000000"/>
                  <w:kern w:val="0"/>
                  <w:sz w:val="28"/>
                  <w:szCs w:val="28"/>
                  <w:lang w:bidi="ar"/>
                </w:rPr>
                <w:t>清流县</w:t>
              </w:r>
            </w:ins>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ins w:id="1061" w:author="潘潇" w:date="2024-09-29T16:35:00Z"/>
                <w:rFonts w:hint="eastAsia" w:ascii="宋体" w:hAnsi="宋体" w:eastAsia="仿宋_GB2312" w:cs="仿宋_GB2312"/>
                <w:color w:val="000000"/>
                <w:kern w:val="0"/>
                <w:sz w:val="28"/>
                <w:szCs w:val="28"/>
                <w:lang w:bidi="ar"/>
              </w:rPr>
              <w:pPrChange w:id="1060" w:author="罗昌专" w:date="2024-10-11T15:04:00Z">
                <w:pPr>
                  <w:keepNext w:val="0"/>
                  <w:keepLines w:val="0"/>
                  <w:pageBreakBefore w:val="0"/>
                  <w:widowControl/>
                  <w:kinsoku/>
                  <w:wordWrap/>
                  <w:overflowPunct/>
                  <w:topLinePunct w:val="0"/>
                  <w:autoSpaceDE/>
                  <w:autoSpaceDN/>
                  <w:bidi w:val="0"/>
                  <w:adjustRightInd/>
                  <w:snapToGrid/>
                  <w:spacing w:line="320" w:lineRule="exact"/>
                  <w:jc w:val="center"/>
                  <w:textAlignment w:val="center"/>
                </w:pPr>
              </w:pPrChange>
            </w:pPr>
            <w:ins w:id="1062" w:author="潘潇" w:date="2024-09-29T16:35:00Z">
              <w:r>
                <w:rPr>
                  <w:rFonts w:hint="eastAsia" w:ascii="宋体" w:hAnsi="宋体" w:eastAsia="仿宋_GB2312" w:cs="仿宋_GB2312"/>
                  <w:color w:val="000000"/>
                  <w:kern w:val="0"/>
                  <w:sz w:val="28"/>
                  <w:szCs w:val="28"/>
                  <w:lang w:bidi="ar"/>
                </w:rPr>
                <w:t>建宁县</w:t>
              </w:r>
            </w:ins>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ins w:id="1064" w:author="潘潇" w:date="2024-09-29T16:35:00Z"/>
                <w:rFonts w:hint="eastAsia" w:ascii="宋体" w:hAnsi="宋体" w:eastAsia="仿宋_GB2312" w:cs="仿宋_GB2312"/>
                <w:color w:val="000000"/>
                <w:kern w:val="0"/>
                <w:sz w:val="28"/>
                <w:szCs w:val="28"/>
                <w:lang w:bidi="ar"/>
              </w:rPr>
              <w:pPrChange w:id="1063" w:author="罗昌专" w:date="2024-10-11T15:04:00Z">
                <w:pPr>
                  <w:keepNext w:val="0"/>
                  <w:keepLines w:val="0"/>
                  <w:pageBreakBefore w:val="0"/>
                  <w:widowControl/>
                  <w:kinsoku/>
                  <w:wordWrap/>
                  <w:overflowPunct/>
                  <w:topLinePunct w:val="0"/>
                  <w:autoSpaceDE/>
                  <w:autoSpaceDN/>
                  <w:bidi w:val="0"/>
                  <w:adjustRightInd/>
                  <w:snapToGrid/>
                  <w:spacing w:line="320" w:lineRule="exact"/>
                  <w:jc w:val="center"/>
                  <w:textAlignment w:val="center"/>
                </w:pPr>
              </w:pPrChange>
            </w:pPr>
            <w:ins w:id="1065" w:author="潘潇" w:date="2024-09-29T16:35:00Z">
              <w:r>
                <w:rPr>
                  <w:rFonts w:hint="eastAsia" w:ascii="宋体" w:hAnsi="宋体" w:eastAsia="仿宋_GB2312" w:cs="仿宋_GB2312"/>
                  <w:color w:val="000000"/>
                  <w:kern w:val="0"/>
                  <w:sz w:val="28"/>
                  <w:szCs w:val="28"/>
                  <w:lang w:bidi="ar"/>
                </w:rPr>
                <w:t>大田县</w:t>
              </w:r>
            </w:ins>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ins w:id="1067" w:author="潘潇" w:date="2024-09-29T16:35:00Z"/>
                <w:rFonts w:hint="eastAsia" w:ascii="宋体" w:hAnsi="宋体" w:eastAsia="仿宋_GB2312" w:cs="仿宋_GB2312"/>
                <w:color w:val="000000"/>
                <w:kern w:val="0"/>
                <w:sz w:val="28"/>
                <w:szCs w:val="28"/>
                <w:lang w:eastAsia="zh-CN" w:bidi="ar"/>
              </w:rPr>
              <w:pPrChange w:id="1066" w:author="罗昌专" w:date="2024-10-11T15:04:00Z">
                <w:pPr>
                  <w:keepNext w:val="0"/>
                  <w:keepLines w:val="0"/>
                  <w:pageBreakBefore w:val="0"/>
                  <w:widowControl/>
                  <w:kinsoku/>
                  <w:wordWrap/>
                  <w:overflowPunct/>
                  <w:topLinePunct w:val="0"/>
                  <w:autoSpaceDE/>
                  <w:autoSpaceDN/>
                  <w:bidi w:val="0"/>
                  <w:adjustRightInd/>
                  <w:snapToGrid/>
                  <w:spacing w:line="320" w:lineRule="exact"/>
                  <w:jc w:val="center"/>
                  <w:textAlignment w:val="center"/>
                </w:pPr>
              </w:pPrChange>
            </w:pPr>
            <w:ins w:id="1068" w:author="潘潇" w:date="2024-09-29T16:35:00Z">
              <w:r>
                <w:rPr>
                  <w:rFonts w:hint="eastAsia" w:ascii="宋体" w:hAnsi="宋体" w:eastAsia="仿宋_GB2312" w:cs="仿宋_GB2312"/>
                  <w:color w:val="000000"/>
                  <w:kern w:val="0"/>
                  <w:sz w:val="28"/>
                  <w:szCs w:val="28"/>
                  <w:lang w:eastAsia="zh-CN" w:bidi="ar"/>
                </w:rPr>
                <w:t>沙县区</w:t>
              </w:r>
            </w:ins>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ins w:id="1070" w:author="潘潇" w:date="2024-09-29T16:35:00Z"/>
                <w:rFonts w:hint="eastAsia" w:ascii="宋体" w:hAnsi="宋体" w:eastAsia="仿宋_GB2312" w:cs="仿宋_GB2312"/>
                <w:color w:val="000000"/>
                <w:kern w:val="0"/>
                <w:sz w:val="28"/>
                <w:szCs w:val="28"/>
                <w:lang w:eastAsia="zh-CN" w:bidi="ar"/>
              </w:rPr>
              <w:pPrChange w:id="1069" w:author="罗昌专" w:date="2024-10-11T15:04:00Z">
                <w:pPr>
                  <w:keepNext w:val="0"/>
                  <w:keepLines w:val="0"/>
                  <w:pageBreakBefore w:val="0"/>
                  <w:widowControl/>
                  <w:kinsoku/>
                  <w:wordWrap/>
                  <w:overflowPunct/>
                  <w:topLinePunct w:val="0"/>
                  <w:autoSpaceDE/>
                  <w:autoSpaceDN/>
                  <w:bidi w:val="0"/>
                  <w:adjustRightInd/>
                  <w:snapToGrid/>
                  <w:spacing w:line="320" w:lineRule="exact"/>
                  <w:jc w:val="center"/>
                  <w:textAlignment w:val="center"/>
                </w:pPr>
              </w:pPrChange>
            </w:pPr>
            <w:ins w:id="1071" w:author="潘潇" w:date="2024-09-29T16:35:00Z">
              <w:r>
                <w:rPr>
                  <w:rFonts w:hint="eastAsia" w:ascii="宋体" w:hAnsi="宋体" w:eastAsia="仿宋_GB2312" w:cs="仿宋_GB2312"/>
                  <w:color w:val="000000"/>
                  <w:kern w:val="0"/>
                  <w:sz w:val="28"/>
                  <w:szCs w:val="28"/>
                  <w:lang w:eastAsia="zh-CN" w:bidi="ar"/>
                </w:rPr>
                <w:t>明溪县</w:t>
              </w:r>
            </w:ins>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ins w:id="1073" w:author="潘潇" w:date="2024-09-29T16:35:00Z"/>
                <w:rFonts w:hint="eastAsia" w:ascii="宋体" w:hAnsi="宋体" w:eastAsia="仿宋_GB2312" w:cs="仿宋_GB2312"/>
                <w:color w:val="auto"/>
                <w:kern w:val="0"/>
                <w:sz w:val="28"/>
                <w:szCs w:val="28"/>
                <w:lang w:val="en-US" w:eastAsia="zh-CN"/>
              </w:rPr>
              <w:pPrChange w:id="1072" w:author="罗昌专" w:date="2024-10-11T15:04:00Z">
                <w:pPr>
                  <w:keepNext w:val="0"/>
                  <w:keepLines w:val="0"/>
                  <w:pageBreakBefore w:val="0"/>
                  <w:widowControl/>
                  <w:kinsoku/>
                  <w:wordWrap/>
                  <w:overflowPunct/>
                  <w:topLinePunct w:val="0"/>
                  <w:autoSpaceDE/>
                  <w:autoSpaceDN/>
                  <w:bidi w:val="0"/>
                  <w:adjustRightInd/>
                  <w:snapToGrid/>
                  <w:spacing w:line="320" w:lineRule="exact"/>
                  <w:jc w:val="center"/>
                  <w:textAlignment w:val="center"/>
                </w:pPr>
              </w:pPrChange>
            </w:pPr>
            <w:ins w:id="1074" w:author="潘潇" w:date="2024-09-29T16:35:00Z">
              <w:r>
                <w:rPr>
                  <w:rFonts w:hint="eastAsia" w:ascii="宋体" w:hAnsi="宋体" w:eastAsia="仿宋_GB2312" w:cs="仿宋_GB2312"/>
                  <w:color w:val="auto"/>
                  <w:kern w:val="0"/>
                  <w:sz w:val="28"/>
                  <w:szCs w:val="28"/>
                  <w:lang w:val="en-US" w:eastAsia="zh-CN"/>
                </w:rPr>
                <w:t>尤溪县</w:t>
              </w:r>
            </w:ins>
          </w:p>
        </w:tc>
        <w:tc>
          <w:tcPr>
            <w:tcW w:w="167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ins w:id="1076" w:author="潘潇" w:date="2024-09-29T16:35:00Z"/>
                <w:rFonts w:hint="eastAsia" w:ascii="宋体" w:hAnsi="宋体" w:eastAsia="仿宋_GB2312" w:cs="仿宋_GB2312"/>
                <w:color w:val="auto"/>
                <w:kern w:val="0"/>
                <w:sz w:val="28"/>
                <w:szCs w:val="28"/>
                <w:lang w:val="en-US" w:eastAsia="zh-CN"/>
              </w:rPr>
              <w:pPrChange w:id="1075" w:author="罗昌专" w:date="2024-10-11T15:04:00Z">
                <w:pPr>
                  <w:keepNext w:val="0"/>
                  <w:keepLines w:val="0"/>
                  <w:pageBreakBefore w:val="0"/>
                  <w:widowControl/>
                  <w:kinsoku/>
                  <w:wordWrap/>
                  <w:overflowPunct/>
                  <w:topLinePunct w:val="0"/>
                  <w:autoSpaceDE/>
                  <w:autoSpaceDN/>
                  <w:bidi w:val="0"/>
                  <w:adjustRightInd/>
                  <w:snapToGrid/>
                  <w:spacing w:line="320" w:lineRule="exact"/>
                  <w:jc w:val="left"/>
                  <w:textAlignment w:val="center"/>
                </w:pPr>
              </w:pPrChange>
            </w:pPr>
            <w:ins w:id="1077" w:author="潘潇" w:date="2024-09-29T16:35:00Z">
              <w:r>
                <w:rPr>
                  <w:rFonts w:hint="eastAsia" w:ascii="宋体" w:hAnsi="宋体" w:eastAsia="仿宋_GB2312" w:cs="仿宋_GB2312"/>
                  <w:color w:val="auto"/>
                  <w:kern w:val="0"/>
                  <w:sz w:val="28"/>
                  <w:szCs w:val="28"/>
                  <w:lang w:val="en-US" w:eastAsia="zh-CN"/>
                </w:rPr>
                <w:t xml:space="preserve">GB/T 1354 </w:t>
              </w:r>
            </w:ins>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ins w:id="1079" w:author="潘潇" w:date="2024-09-29T16:35:00Z"/>
                <w:rFonts w:hint="eastAsia" w:ascii="宋体" w:hAnsi="宋体" w:eastAsia="仿宋_GB2312" w:cs="仿宋_GB2312"/>
                <w:color w:val="auto"/>
                <w:kern w:val="0"/>
                <w:sz w:val="28"/>
                <w:szCs w:val="28"/>
                <w:lang w:val="en-US" w:eastAsia="zh-CN"/>
              </w:rPr>
              <w:pPrChange w:id="1078" w:author="罗昌专" w:date="2024-10-11T15:04:00Z">
                <w:pPr>
                  <w:keepNext w:val="0"/>
                  <w:keepLines w:val="0"/>
                  <w:pageBreakBefore w:val="0"/>
                  <w:widowControl/>
                  <w:kinsoku/>
                  <w:wordWrap/>
                  <w:overflowPunct/>
                  <w:topLinePunct w:val="0"/>
                  <w:autoSpaceDE/>
                  <w:autoSpaceDN/>
                  <w:bidi w:val="0"/>
                  <w:adjustRightInd/>
                  <w:snapToGrid/>
                  <w:spacing w:line="320" w:lineRule="exact"/>
                  <w:jc w:val="left"/>
                  <w:textAlignment w:val="center"/>
                </w:pPr>
              </w:pPrChange>
            </w:pPr>
            <w:ins w:id="1080" w:author="潘潇" w:date="2024-09-29T16:35:00Z">
              <w:r>
                <w:rPr>
                  <w:rFonts w:hint="eastAsia" w:ascii="宋体" w:hAnsi="宋体" w:eastAsia="仿宋_GB2312" w:cs="仿宋_GB2312"/>
                  <w:color w:val="auto"/>
                  <w:kern w:val="0"/>
                  <w:sz w:val="28"/>
                  <w:szCs w:val="28"/>
                  <w:lang w:val="en-US" w:eastAsia="zh-CN"/>
                </w:rPr>
                <w:t>大米</w:t>
              </w:r>
            </w:ins>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ins w:id="1082" w:author="潘潇" w:date="2024-09-29T16:35:00Z"/>
                <w:rFonts w:hint="eastAsia" w:ascii="宋体" w:hAnsi="宋体" w:eastAsia="仿宋_GB2312" w:cs="仿宋_GB2312"/>
                <w:color w:val="auto"/>
                <w:kern w:val="0"/>
                <w:sz w:val="28"/>
                <w:szCs w:val="28"/>
                <w:lang w:val="en-US" w:eastAsia="zh-CN"/>
              </w:rPr>
              <w:pPrChange w:id="1081" w:author="罗昌专" w:date="2024-10-11T15:04:00Z">
                <w:pPr>
                  <w:keepNext w:val="0"/>
                  <w:keepLines w:val="0"/>
                  <w:pageBreakBefore w:val="0"/>
                  <w:widowControl/>
                  <w:kinsoku/>
                  <w:wordWrap/>
                  <w:overflowPunct/>
                  <w:topLinePunct w:val="0"/>
                  <w:autoSpaceDE/>
                  <w:autoSpaceDN/>
                  <w:bidi w:val="0"/>
                  <w:adjustRightInd/>
                  <w:snapToGrid/>
                  <w:spacing w:line="320" w:lineRule="exact"/>
                  <w:jc w:val="left"/>
                  <w:textAlignment w:val="center"/>
                </w:pPr>
              </w:pPrChange>
            </w:pPr>
            <w:ins w:id="1083" w:author="潘潇" w:date="2024-09-29T16:35:00Z">
              <w:r>
                <w:rPr>
                  <w:rFonts w:hint="eastAsia" w:ascii="宋体" w:hAnsi="宋体" w:eastAsia="仿宋_GB2312" w:cs="仿宋_GB2312"/>
                  <w:color w:val="auto"/>
                  <w:kern w:val="0"/>
                  <w:sz w:val="28"/>
                  <w:szCs w:val="28"/>
                  <w:lang w:val="en-US" w:eastAsia="zh-CN"/>
                </w:rPr>
                <w:t>稻谷经清理、砻谷、碾米、成品整理等工序后制成的成品。</w:t>
              </w:r>
            </w:ins>
          </w:p>
        </w:tc>
        <w:tc>
          <w:tcPr>
            <w:tcW w:w="276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ins w:id="1085" w:author="潘潇" w:date="2024-09-29T16:35:00Z"/>
                <w:rFonts w:hint="eastAsia" w:ascii="宋体" w:hAnsi="宋体" w:eastAsia="仿宋_GB2312" w:cs="仿宋_GB2312"/>
                <w:color w:val="auto"/>
                <w:kern w:val="0"/>
                <w:sz w:val="28"/>
                <w:szCs w:val="28"/>
                <w:lang w:val="en-US" w:eastAsia="zh-CN"/>
              </w:rPr>
              <w:pPrChange w:id="1084" w:author="罗昌专" w:date="2024-10-11T15:04:00Z">
                <w:pPr>
                  <w:keepNext w:val="0"/>
                  <w:keepLines w:val="0"/>
                  <w:pageBreakBefore w:val="0"/>
                  <w:widowControl/>
                  <w:kinsoku/>
                  <w:wordWrap/>
                  <w:overflowPunct/>
                  <w:topLinePunct w:val="0"/>
                  <w:autoSpaceDE/>
                  <w:autoSpaceDN/>
                  <w:bidi w:val="0"/>
                  <w:adjustRightInd/>
                  <w:snapToGrid/>
                  <w:spacing w:line="320" w:lineRule="exact"/>
                  <w:jc w:val="left"/>
                  <w:textAlignment w:val="center"/>
                </w:pPr>
              </w:pPrChange>
            </w:pPr>
            <w:ins w:id="1086" w:author="潘潇" w:date="2024-09-29T16:35:00Z">
              <w:r>
                <w:rPr>
                  <w:rFonts w:hint="eastAsia" w:ascii="宋体" w:hAnsi="宋体" w:eastAsia="仿宋_GB2312" w:cs="仿宋_GB2312"/>
                  <w:color w:val="auto"/>
                  <w:kern w:val="0"/>
                  <w:sz w:val="28"/>
                  <w:szCs w:val="28"/>
                  <w:lang w:val="en-US" w:eastAsia="zh-CN"/>
                </w:rPr>
                <w:t>稻谷→筛选→清理→去壳→谷糙分离→碾米→抛光→色选→米筛→包装→成品</w:t>
              </w:r>
            </w:ins>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ins w:id="1088" w:author="潘潇" w:date="2024-09-29T16:35:00Z"/>
                <w:rFonts w:hint="eastAsia" w:ascii="宋体" w:hAnsi="宋体" w:eastAsia="仿宋_GB2312" w:cs="仿宋_GB2312"/>
                <w:color w:val="auto"/>
                <w:kern w:val="0"/>
                <w:sz w:val="28"/>
                <w:szCs w:val="28"/>
                <w:lang w:val="en-US" w:eastAsia="zh-CN"/>
              </w:rPr>
              <w:pPrChange w:id="1087" w:author="罗昌专" w:date="2024-10-11T15:04:00Z">
                <w:pPr>
                  <w:keepNext w:val="0"/>
                  <w:keepLines w:val="0"/>
                  <w:pageBreakBefore w:val="0"/>
                  <w:widowControl/>
                  <w:kinsoku/>
                  <w:wordWrap/>
                  <w:overflowPunct/>
                  <w:topLinePunct w:val="0"/>
                  <w:autoSpaceDE/>
                  <w:autoSpaceDN/>
                  <w:bidi w:val="0"/>
                  <w:adjustRightInd/>
                  <w:snapToGrid/>
                  <w:spacing w:line="320" w:lineRule="exact"/>
                  <w:jc w:val="left"/>
                  <w:textAlignment w:val="center"/>
                </w:pPr>
              </w:pPrChange>
            </w:pPr>
            <w:ins w:id="1089" w:author="潘潇" w:date="2024-09-29T16:35:00Z">
              <w:r>
                <w:rPr>
                  <w:rFonts w:hint="eastAsia" w:ascii="宋体" w:hAnsi="宋体" w:eastAsia="仿宋_GB2312" w:cs="仿宋_GB2312"/>
                  <w:color w:val="auto"/>
                  <w:kern w:val="0"/>
                  <w:sz w:val="28"/>
                  <w:szCs w:val="28"/>
                  <w:lang w:val="en-US" w:eastAsia="zh-CN"/>
                </w:rPr>
                <w:t>水分、黄曲霉毒素B1、赭曲霉素A、铅、镉、汞、砷、六六六、滴滴涕</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ins w:id="1090" w:author="潘潇" w:date="2024-09-29T16:35:00Z"/>
        </w:trPr>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1091" w:author="潘潇" w:date="2024-09-29T16:35:00Z"/>
                <w:rFonts w:hint="default" w:ascii="宋体" w:hAnsi="宋体" w:eastAsia="宋体" w:cs="宋体"/>
                <w:color w:val="auto"/>
                <w:kern w:val="0"/>
                <w:sz w:val="28"/>
                <w:szCs w:val="28"/>
                <w:lang w:val="en" w:eastAsia="zh-CN"/>
              </w:rPr>
            </w:pPr>
            <w:ins w:id="1092" w:author="潘潇" w:date="2024-09-29T16:35:00Z">
              <w:r>
                <w:rPr>
                  <w:rFonts w:hint="eastAsia" w:ascii="宋体" w:hAnsi="宋体" w:eastAsia="宋体" w:cs="宋体"/>
                  <w:color w:val="auto"/>
                  <w:kern w:val="0"/>
                  <w:sz w:val="28"/>
                  <w:szCs w:val="28"/>
                  <w:lang w:val="en" w:eastAsia="zh-CN"/>
                </w:rPr>
                <w:t>2</w:t>
              </w:r>
            </w:ins>
            <w:ins w:id="1093" w:author="潘潇" w:date="2024-09-29T16:35:00Z">
              <w:del w:id="1094" w:author="陶然" w:date="2024-09-29T16:51:00Z">
                <w:r>
                  <w:rPr>
                    <w:rFonts w:hint="default" w:ascii="宋体" w:hAnsi="宋体" w:eastAsia="宋体" w:cs="宋体"/>
                    <w:color w:val="auto"/>
                    <w:kern w:val="0"/>
                    <w:sz w:val="28"/>
                    <w:szCs w:val="28"/>
                    <w:lang w:val="en-US" w:eastAsia="zh-CN"/>
                    <w:rPrChange w:id="1095" w:author="潘潇" w:date="2024-09-29T16:35:00Z">
                      <w:rPr>
                        <w:rFonts w:hint="eastAsia" w:eastAsia="宋体" w:cs="宋体"/>
                        <w:color w:val="auto"/>
                        <w:kern w:val="0"/>
                        <w:sz w:val="28"/>
                        <w:szCs w:val="28"/>
                        <w:lang w:val="en-US" w:eastAsia="zh-CN"/>
                      </w:rPr>
                    </w:rPrChange>
                  </w:rPr>
                  <w:delText>4</w:delText>
                </w:r>
              </w:del>
            </w:ins>
            <w:ins w:id="1098" w:author="陶然" w:date="2024-09-29T16:51:00Z">
              <w:r>
                <w:rPr>
                  <w:rFonts w:hint="default" w:ascii="宋体" w:hAnsi="宋体" w:eastAsia="宋体" w:cs="宋体"/>
                  <w:color w:val="auto"/>
                  <w:kern w:val="0"/>
                  <w:sz w:val="28"/>
                  <w:szCs w:val="28"/>
                  <w:lang w:val="en" w:eastAsia="zh-CN"/>
                </w:rPr>
                <w:t>3</w:t>
              </w:r>
            </w:ins>
          </w:p>
        </w:tc>
        <w:tc>
          <w:tcPr>
            <w:tcW w:w="94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1099" w:author="潘潇" w:date="2024-09-29T16:35:00Z"/>
                <w:rFonts w:hint="eastAsia" w:ascii="宋体" w:hAnsi="宋体" w:eastAsia="仿宋_GB2312" w:cs="仿宋_GB2312"/>
                <w:color w:val="auto"/>
                <w:kern w:val="0"/>
                <w:sz w:val="28"/>
                <w:szCs w:val="28"/>
                <w:lang w:val="en-US" w:eastAsia="zh-CN"/>
              </w:rPr>
            </w:pPr>
            <w:ins w:id="1100" w:author="潘潇" w:date="2024-09-29T16:35:00Z">
              <w:r>
                <w:rPr>
                  <w:rFonts w:hint="eastAsia" w:ascii="宋体" w:hAnsi="宋体" w:eastAsia="仿宋_GB2312" w:cs="仿宋_GB2312"/>
                  <w:color w:val="auto"/>
                  <w:kern w:val="0"/>
                  <w:sz w:val="28"/>
                  <w:szCs w:val="28"/>
                  <w:lang w:val="en-US" w:eastAsia="zh-CN"/>
                </w:rPr>
                <w:t>肉制品</w:t>
              </w:r>
            </w:ins>
          </w:p>
        </w:tc>
        <w:tc>
          <w:tcPr>
            <w:tcW w:w="117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1101" w:author="潘潇" w:date="2024-09-29T16:35:00Z"/>
                <w:rFonts w:hint="eastAsia" w:ascii="宋体" w:hAnsi="宋体" w:eastAsia="仿宋_GB2312" w:cs="仿宋_GB2312"/>
                <w:color w:val="auto"/>
                <w:kern w:val="0"/>
                <w:sz w:val="28"/>
                <w:szCs w:val="28"/>
                <w:lang w:val="en-US" w:eastAsia="zh-CN"/>
              </w:rPr>
            </w:pPr>
            <w:ins w:id="1102" w:author="潘潇" w:date="2024-09-29T16:35:00Z">
              <w:r>
                <w:rPr>
                  <w:rFonts w:hint="eastAsia" w:ascii="宋体" w:hAnsi="宋体" w:eastAsia="仿宋_GB2312" w:cs="仿宋_GB2312"/>
                  <w:color w:val="auto"/>
                  <w:kern w:val="0"/>
                  <w:sz w:val="28"/>
                  <w:szCs w:val="28"/>
                  <w:lang w:val="en-US" w:eastAsia="zh-CN"/>
                </w:rPr>
                <w:t>鱼丸、肉丸、肉燕</w:t>
              </w:r>
            </w:ins>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ins w:id="1104" w:author="潘潇" w:date="2024-09-29T16:35:00Z"/>
                <w:rFonts w:hint="eastAsia" w:ascii="宋体" w:hAnsi="宋体" w:eastAsia="仿宋_GB2312" w:cs="仿宋_GB2312"/>
                <w:color w:val="000000"/>
                <w:kern w:val="0"/>
                <w:sz w:val="28"/>
                <w:szCs w:val="28"/>
                <w:lang w:bidi="ar"/>
              </w:rPr>
              <w:pPrChange w:id="1103" w:author="罗昌专" w:date="2024-10-11T15:04:00Z">
                <w:pPr>
                  <w:keepNext w:val="0"/>
                  <w:keepLines w:val="0"/>
                  <w:pageBreakBefore w:val="0"/>
                  <w:widowControl/>
                  <w:kinsoku/>
                  <w:wordWrap/>
                  <w:overflowPunct/>
                  <w:topLinePunct w:val="0"/>
                  <w:autoSpaceDE/>
                  <w:autoSpaceDN/>
                  <w:bidi w:val="0"/>
                  <w:adjustRightInd/>
                  <w:snapToGrid/>
                  <w:spacing w:line="320" w:lineRule="exact"/>
                  <w:jc w:val="center"/>
                  <w:textAlignment w:val="center"/>
                </w:pPr>
              </w:pPrChange>
            </w:pPr>
            <w:ins w:id="1105" w:author="潘潇" w:date="2024-09-29T16:35:00Z">
              <w:r>
                <w:rPr>
                  <w:rFonts w:hint="eastAsia" w:ascii="宋体" w:hAnsi="宋体" w:eastAsia="仿宋_GB2312" w:cs="仿宋_GB2312"/>
                  <w:color w:val="000000"/>
                  <w:kern w:val="0"/>
                  <w:sz w:val="28"/>
                  <w:szCs w:val="28"/>
                  <w:lang w:bidi="ar"/>
                </w:rPr>
                <w:t>永安市</w:t>
              </w:r>
            </w:ins>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ins w:id="1107" w:author="潘潇" w:date="2024-09-29T16:35:00Z"/>
                <w:rFonts w:hint="eastAsia" w:ascii="宋体" w:hAnsi="宋体" w:eastAsia="仿宋_GB2312" w:cs="仿宋_GB2312"/>
                <w:color w:val="000000"/>
                <w:kern w:val="0"/>
                <w:sz w:val="28"/>
                <w:szCs w:val="28"/>
                <w:lang w:bidi="ar"/>
              </w:rPr>
              <w:pPrChange w:id="1106" w:author="罗昌专" w:date="2024-10-11T15:04:00Z">
                <w:pPr>
                  <w:keepNext w:val="0"/>
                  <w:keepLines w:val="0"/>
                  <w:pageBreakBefore w:val="0"/>
                  <w:widowControl/>
                  <w:kinsoku/>
                  <w:wordWrap/>
                  <w:overflowPunct/>
                  <w:topLinePunct w:val="0"/>
                  <w:autoSpaceDE/>
                  <w:autoSpaceDN/>
                  <w:bidi w:val="0"/>
                  <w:adjustRightInd/>
                  <w:snapToGrid/>
                  <w:spacing w:line="320" w:lineRule="exact"/>
                  <w:jc w:val="center"/>
                  <w:textAlignment w:val="center"/>
                </w:pPr>
              </w:pPrChange>
            </w:pPr>
            <w:ins w:id="1108" w:author="潘潇" w:date="2024-09-29T16:35:00Z">
              <w:r>
                <w:rPr>
                  <w:rFonts w:hint="eastAsia" w:ascii="宋体" w:hAnsi="宋体" w:eastAsia="仿宋_GB2312" w:cs="仿宋_GB2312"/>
                  <w:color w:val="000000"/>
                  <w:kern w:val="0"/>
                  <w:sz w:val="28"/>
                  <w:szCs w:val="28"/>
                  <w:lang w:bidi="ar"/>
                </w:rPr>
                <w:t>三元区</w:t>
              </w:r>
            </w:ins>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ins w:id="1110" w:author="潘潇" w:date="2024-09-29T16:35:00Z"/>
                <w:rFonts w:hint="eastAsia" w:ascii="宋体" w:hAnsi="宋体" w:eastAsia="仿宋_GB2312" w:cs="仿宋_GB2312"/>
                <w:color w:val="000000"/>
                <w:kern w:val="0"/>
                <w:sz w:val="28"/>
                <w:szCs w:val="28"/>
                <w:lang w:bidi="ar"/>
              </w:rPr>
              <w:pPrChange w:id="1109" w:author="罗昌专" w:date="2024-10-11T15:04:00Z">
                <w:pPr>
                  <w:keepNext w:val="0"/>
                  <w:keepLines w:val="0"/>
                  <w:pageBreakBefore w:val="0"/>
                  <w:widowControl/>
                  <w:kinsoku/>
                  <w:wordWrap/>
                  <w:overflowPunct/>
                  <w:topLinePunct w:val="0"/>
                  <w:autoSpaceDE/>
                  <w:autoSpaceDN/>
                  <w:bidi w:val="0"/>
                  <w:adjustRightInd/>
                  <w:snapToGrid/>
                  <w:spacing w:line="320" w:lineRule="exact"/>
                  <w:jc w:val="center"/>
                  <w:textAlignment w:val="center"/>
                </w:pPr>
              </w:pPrChange>
            </w:pPr>
            <w:ins w:id="1111" w:author="潘潇" w:date="2024-09-29T16:35:00Z">
              <w:r>
                <w:rPr>
                  <w:rFonts w:hint="eastAsia" w:ascii="宋体" w:hAnsi="宋体" w:eastAsia="仿宋_GB2312" w:cs="仿宋_GB2312"/>
                  <w:color w:val="000000"/>
                  <w:kern w:val="0"/>
                  <w:sz w:val="28"/>
                  <w:szCs w:val="28"/>
                  <w:lang w:bidi="ar"/>
                </w:rPr>
                <w:t>将乐县</w:t>
              </w:r>
            </w:ins>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ins w:id="1113" w:author="潘潇" w:date="2024-09-29T16:35:00Z"/>
                <w:rFonts w:hint="eastAsia" w:ascii="宋体" w:hAnsi="宋体" w:eastAsia="仿宋_GB2312" w:cs="仿宋_GB2312"/>
                <w:color w:val="000000"/>
                <w:kern w:val="0"/>
                <w:sz w:val="28"/>
                <w:szCs w:val="28"/>
                <w:lang w:val="en-US" w:eastAsia="zh-CN" w:bidi="ar"/>
              </w:rPr>
              <w:pPrChange w:id="1112" w:author="罗昌专" w:date="2024-10-11T15:04:00Z">
                <w:pPr>
                  <w:keepNext w:val="0"/>
                  <w:keepLines w:val="0"/>
                  <w:pageBreakBefore w:val="0"/>
                  <w:widowControl/>
                  <w:kinsoku/>
                  <w:wordWrap/>
                  <w:overflowPunct/>
                  <w:topLinePunct w:val="0"/>
                  <w:autoSpaceDE/>
                  <w:autoSpaceDN/>
                  <w:bidi w:val="0"/>
                  <w:adjustRightInd/>
                  <w:snapToGrid/>
                  <w:spacing w:line="320" w:lineRule="exact"/>
                  <w:jc w:val="center"/>
                  <w:textAlignment w:val="center"/>
                </w:pPr>
              </w:pPrChange>
            </w:pPr>
            <w:ins w:id="1114" w:author="潘潇" w:date="2024-09-29T16:35:00Z">
              <w:r>
                <w:rPr>
                  <w:rFonts w:hint="eastAsia" w:ascii="宋体" w:hAnsi="宋体" w:eastAsia="仿宋_GB2312" w:cs="仿宋_GB2312"/>
                  <w:color w:val="000000"/>
                  <w:kern w:val="0"/>
                  <w:sz w:val="28"/>
                  <w:szCs w:val="28"/>
                  <w:lang w:val="en-US" w:eastAsia="zh-CN" w:bidi="ar"/>
                </w:rPr>
                <w:t>大田县</w:t>
              </w:r>
            </w:ins>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ins w:id="1116" w:author="潘潇" w:date="2024-09-29T16:35:00Z"/>
                <w:rFonts w:hint="eastAsia" w:ascii="宋体" w:hAnsi="宋体" w:eastAsia="仿宋_GB2312" w:cs="仿宋_GB2312"/>
                <w:color w:val="000000"/>
                <w:kern w:val="0"/>
                <w:sz w:val="28"/>
                <w:szCs w:val="28"/>
                <w:lang w:val="en-US" w:eastAsia="zh-CN" w:bidi="ar"/>
              </w:rPr>
              <w:pPrChange w:id="1115" w:author="罗昌专" w:date="2024-10-11T15:04:00Z">
                <w:pPr>
                  <w:keepNext w:val="0"/>
                  <w:keepLines w:val="0"/>
                  <w:pageBreakBefore w:val="0"/>
                  <w:widowControl/>
                  <w:kinsoku/>
                  <w:wordWrap/>
                  <w:overflowPunct/>
                  <w:topLinePunct w:val="0"/>
                  <w:autoSpaceDE/>
                  <w:autoSpaceDN/>
                  <w:bidi w:val="0"/>
                  <w:adjustRightInd/>
                  <w:snapToGrid/>
                  <w:spacing w:line="320" w:lineRule="exact"/>
                  <w:jc w:val="center"/>
                  <w:textAlignment w:val="center"/>
                </w:pPr>
              </w:pPrChange>
            </w:pPr>
            <w:ins w:id="1117" w:author="潘潇" w:date="2024-09-29T16:35:00Z">
              <w:r>
                <w:rPr>
                  <w:rFonts w:hint="eastAsia" w:ascii="宋体" w:hAnsi="宋体" w:eastAsia="仿宋_GB2312" w:cs="仿宋_GB2312"/>
                  <w:color w:val="000000"/>
                  <w:kern w:val="0"/>
                  <w:sz w:val="28"/>
                  <w:szCs w:val="28"/>
                  <w:lang w:val="en-US" w:eastAsia="zh-CN" w:bidi="ar"/>
                </w:rPr>
                <w:t>沙县区</w:t>
              </w:r>
            </w:ins>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ins w:id="1119" w:author="潘潇" w:date="2024-09-29T16:35:00Z"/>
                <w:rFonts w:hint="eastAsia" w:ascii="宋体" w:hAnsi="宋体" w:eastAsia="仿宋_GB2312" w:cs="仿宋_GB2312"/>
                <w:color w:val="auto"/>
                <w:kern w:val="0"/>
                <w:sz w:val="28"/>
                <w:szCs w:val="28"/>
                <w:lang w:val="en-US" w:eastAsia="zh-CN"/>
              </w:rPr>
              <w:pPrChange w:id="1118" w:author="罗昌专" w:date="2024-10-11T15:04:00Z">
                <w:pPr>
                  <w:keepNext w:val="0"/>
                  <w:keepLines w:val="0"/>
                  <w:pageBreakBefore w:val="0"/>
                  <w:widowControl/>
                  <w:kinsoku/>
                  <w:wordWrap/>
                  <w:overflowPunct/>
                  <w:topLinePunct w:val="0"/>
                  <w:autoSpaceDE/>
                  <w:autoSpaceDN/>
                  <w:bidi w:val="0"/>
                  <w:adjustRightInd/>
                  <w:snapToGrid/>
                  <w:spacing w:line="320" w:lineRule="exact"/>
                  <w:jc w:val="center"/>
                  <w:textAlignment w:val="center"/>
                </w:pPr>
              </w:pPrChange>
            </w:pPr>
            <w:ins w:id="1120" w:author="潘潇" w:date="2024-09-29T16:35:00Z">
              <w:r>
                <w:rPr>
                  <w:rFonts w:hint="eastAsia" w:ascii="宋体" w:hAnsi="宋体" w:eastAsia="仿宋_GB2312" w:cs="仿宋_GB2312"/>
                  <w:color w:val="000000"/>
                  <w:kern w:val="0"/>
                  <w:sz w:val="28"/>
                  <w:szCs w:val="28"/>
                  <w:lang w:val="en-US" w:eastAsia="zh-CN" w:bidi="ar"/>
                </w:rPr>
                <w:t>清流县</w:t>
              </w:r>
            </w:ins>
          </w:p>
        </w:tc>
        <w:tc>
          <w:tcPr>
            <w:tcW w:w="167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ins w:id="1122" w:author="潘潇" w:date="2024-09-29T16:35:00Z"/>
                <w:rFonts w:hint="eastAsia" w:ascii="宋体" w:hAnsi="宋体" w:eastAsia="仿宋_GB2312" w:cs="仿宋_GB2312"/>
                <w:color w:val="auto"/>
                <w:kern w:val="0"/>
                <w:sz w:val="28"/>
                <w:szCs w:val="28"/>
                <w:lang w:val="en-US" w:eastAsia="zh-CN"/>
              </w:rPr>
              <w:pPrChange w:id="1121" w:author="罗昌专" w:date="2024-10-11T15:04:00Z">
                <w:pPr>
                  <w:keepNext w:val="0"/>
                  <w:keepLines w:val="0"/>
                  <w:pageBreakBefore w:val="0"/>
                  <w:widowControl/>
                  <w:kinsoku/>
                  <w:wordWrap/>
                  <w:overflowPunct/>
                  <w:topLinePunct w:val="0"/>
                  <w:autoSpaceDE/>
                  <w:autoSpaceDN/>
                  <w:bidi w:val="0"/>
                  <w:adjustRightInd/>
                  <w:snapToGrid/>
                  <w:spacing w:line="320" w:lineRule="exact"/>
                  <w:jc w:val="left"/>
                  <w:textAlignment w:val="center"/>
                </w:pPr>
              </w:pPrChange>
            </w:pPr>
            <w:ins w:id="1123" w:author="潘潇" w:date="2024-09-29T16:35:00Z">
              <w:r>
                <w:rPr>
                  <w:rFonts w:hint="eastAsia" w:ascii="宋体" w:hAnsi="宋体" w:eastAsia="仿宋_GB2312" w:cs="仿宋_GB2312"/>
                  <w:color w:val="auto"/>
                  <w:kern w:val="0"/>
                  <w:sz w:val="28"/>
                  <w:szCs w:val="28"/>
                  <w:lang w:val="en-US" w:eastAsia="zh-CN"/>
                </w:rPr>
                <w:t xml:space="preserve">SB/T 10379 </w:t>
              </w:r>
            </w:ins>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ins w:id="1125" w:author="潘潇" w:date="2024-09-29T16:35:00Z"/>
                <w:rFonts w:hint="eastAsia" w:ascii="宋体" w:hAnsi="宋体" w:eastAsia="仿宋_GB2312" w:cs="仿宋_GB2312"/>
                <w:color w:val="auto"/>
                <w:kern w:val="0"/>
                <w:sz w:val="28"/>
                <w:szCs w:val="28"/>
                <w:lang w:val="en-US" w:eastAsia="zh-CN"/>
              </w:rPr>
              <w:pPrChange w:id="1124" w:author="罗昌专" w:date="2024-10-11T15:04:00Z">
                <w:pPr>
                  <w:keepNext w:val="0"/>
                  <w:keepLines w:val="0"/>
                  <w:pageBreakBefore w:val="0"/>
                  <w:widowControl/>
                  <w:kinsoku/>
                  <w:wordWrap/>
                  <w:overflowPunct/>
                  <w:topLinePunct w:val="0"/>
                  <w:autoSpaceDE/>
                  <w:autoSpaceDN/>
                  <w:bidi w:val="0"/>
                  <w:adjustRightInd/>
                  <w:snapToGrid/>
                  <w:spacing w:line="320" w:lineRule="exact"/>
                  <w:jc w:val="left"/>
                  <w:textAlignment w:val="center"/>
                </w:pPr>
              </w:pPrChange>
            </w:pPr>
            <w:ins w:id="1126" w:author="潘潇" w:date="2024-09-29T16:35:00Z">
              <w:r>
                <w:rPr>
                  <w:rFonts w:hint="eastAsia" w:ascii="宋体" w:hAnsi="宋体" w:eastAsia="仿宋_GB2312" w:cs="仿宋_GB2312"/>
                  <w:color w:val="auto"/>
                  <w:kern w:val="0"/>
                  <w:sz w:val="28"/>
                  <w:szCs w:val="28"/>
                  <w:lang w:val="en-US" w:eastAsia="zh-CN"/>
                </w:rPr>
                <w:t>速冻调制食品</w:t>
              </w:r>
            </w:ins>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ins w:id="1128" w:author="潘潇" w:date="2024-09-29T16:35:00Z"/>
                <w:rFonts w:hint="eastAsia" w:ascii="宋体" w:hAnsi="宋体" w:eastAsia="仿宋_GB2312" w:cs="仿宋_GB2312"/>
                <w:color w:val="auto"/>
                <w:kern w:val="0"/>
                <w:sz w:val="28"/>
                <w:szCs w:val="28"/>
                <w:lang w:val="en-US" w:eastAsia="zh-CN"/>
              </w:rPr>
              <w:pPrChange w:id="1127" w:author="罗昌专" w:date="2024-10-11T15:04:00Z">
                <w:pPr>
                  <w:keepNext w:val="0"/>
                  <w:keepLines w:val="0"/>
                  <w:pageBreakBefore w:val="0"/>
                  <w:widowControl/>
                  <w:kinsoku/>
                  <w:wordWrap/>
                  <w:overflowPunct/>
                  <w:topLinePunct w:val="0"/>
                  <w:autoSpaceDE/>
                  <w:autoSpaceDN/>
                  <w:bidi w:val="0"/>
                  <w:adjustRightInd/>
                  <w:snapToGrid/>
                  <w:spacing w:line="320" w:lineRule="exact"/>
                  <w:jc w:val="left"/>
                  <w:textAlignment w:val="center"/>
                </w:pPr>
              </w:pPrChange>
            </w:pPr>
            <w:ins w:id="1129" w:author="潘潇" w:date="2024-09-29T16:35:00Z">
              <w:r>
                <w:rPr>
                  <w:rFonts w:hint="eastAsia" w:ascii="宋体" w:hAnsi="宋体" w:eastAsia="仿宋_GB2312" w:cs="仿宋_GB2312"/>
                  <w:color w:val="auto"/>
                  <w:kern w:val="0"/>
                  <w:sz w:val="28"/>
                  <w:szCs w:val="28"/>
                  <w:lang w:val="en-US" w:eastAsia="zh-CN"/>
                </w:rPr>
                <w:t>以畜禽肉及其制品、水产品及其制品、淀粉等为主要原料，经搅碎后，配以调味料等辅料（含食品添加剂），经搅拌、制馅（或不制馅）、填充或成型、煮制、冷冻等工序加工而成的非即食产品。</w:t>
              </w:r>
            </w:ins>
          </w:p>
        </w:tc>
        <w:tc>
          <w:tcPr>
            <w:tcW w:w="276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ins w:id="1131" w:author="潘潇" w:date="2024-09-29T16:35:00Z"/>
                <w:rFonts w:hint="eastAsia" w:ascii="宋体" w:hAnsi="宋体" w:eastAsia="仿宋_GB2312" w:cs="仿宋_GB2312"/>
                <w:color w:val="auto"/>
                <w:kern w:val="0"/>
                <w:sz w:val="28"/>
                <w:szCs w:val="28"/>
                <w:lang w:val="en-US" w:eastAsia="zh-CN"/>
              </w:rPr>
              <w:pPrChange w:id="1130" w:author="罗昌专" w:date="2024-10-11T15:04:00Z">
                <w:pPr>
                  <w:keepNext w:val="0"/>
                  <w:keepLines w:val="0"/>
                  <w:pageBreakBefore w:val="0"/>
                  <w:widowControl/>
                  <w:kinsoku/>
                  <w:wordWrap/>
                  <w:overflowPunct/>
                  <w:topLinePunct w:val="0"/>
                  <w:autoSpaceDE/>
                  <w:autoSpaceDN/>
                  <w:bidi w:val="0"/>
                  <w:adjustRightInd/>
                  <w:snapToGrid/>
                  <w:spacing w:line="320" w:lineRule="exact"/>
                  <w:jc w:val="left"/>
                  <w:textAlignment w:val="center"/>
                </w:pPr>
              </w:pPrChange>
            </w:pPr>
            <w:ins w:id="1132" w:author="潘潇" w:date="2024-09-29T16:35:00Z">
              <w:r>
                <w:rPr>
                  <w:rFonts w:hint="eastAsia" w:ascii="宋体" w:hAnsi="宋体" w:eastAsia="仿宋_GB2312" w:cs="仿宋_GB2312"/>
                  <w:color w:val="auto"/>
                  <w:kern w:val="0"/>
                  <w:sz w:val="28"/>
                  <w:szCs w:val="28"/>
                  <w:lang w:val="en-US" w:eastAsia="zh-CN"/>
                </w:rPr>
                <w:t>选料→绞碎→调味→制馅（或不制馅）→填充或成型→煮制→冷冻→成品</w:t>
              </w:r>
            </w:ins>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ins w:id="1134" w:author="潘潇" w:date="2024-09-29T16:35:00Z"/>
                <w:rFonts w:hint="eastAsia" w:ascii="宋体" w:hAnsi="宋体" w:eastAsia="仿宋_GB2312" w:cs="仿宋_GB2312"/>
                <w:color w:val="auto"/>
                <w:kern w:val="0"/>
                <w:sz w:val="28"/>
                <w:szCs w:val="28"/>
                <w:lang w:val="en-US" w:eastAsia="zh-CN"/>
              </w:rPr>
              <w:pPrChange w:id="1133" w:author="罗昌专" w:date="2024-10-11T15:04:00Z">
                <w:pPr>
                  <w:keepNext w:val="0"/>
                  <w:keepLines w:val="0"/>
                  <w:pageBreakBefore w:val="0"/>
                  <w:widowControl/>
                  <w:kinsoku/>
                  <w:wordWrap/>
                  <w:overflowPunct/>
                  <w:topLinePunct w:val="0"/>
                  <w:autoSpaceDE/>
                  <w:autoSpaceDN/>
                  <w:bidi w:val="0"/>
                  <w:adjustRightInd/>
                  <w:snapToGrid/>
                  <w:spacing w:line="320" w:lineRule="exact"/>
                  <w:jc w:val="left"/>
                  <w:textAlignment w:val="center"/>
                </w:pPr>
              </w:pPrChange>
            </w:pPr>
            <w:ins w:id="1135" w:author="潘潇" w:date="2024-09-29T16:35:00Z">
              <w:r>
                <w:rPr>
                  <w:rFonts w:hint="eastAsia" w:ascii="宋体" w:hAnsi="宋体" w:eastAsia="仿宋_GB2312" w:cs="仿宋_GB2312"/>
                  <w:color w:val="auto"/>
                  <w:kern w:val="0"/>
                  <w:sz w:val="28"/>
                  <w:szCs w:val="28"/>
                  <w:lang w:val="en-US" w:eastAsia="zh-CN"/>
                </w:rPr>
                <w:t>铅、铬、镉、总砷、亚硝酸盐、苯甲酸及其钠盐、山梨酸及其钾盐、脱氢乙酸及其钠盐</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ins w:id="1136" w:author="潘潇" w:date="2024-09-29T16:35:00Z"/>
        </w:trPr>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1137" w:author="潘潇" w:date="2024-09-29T16:35:00Z"/>
                <w:rFonts w:hint="default" w:ascii="宋体" w:hAnsi="宋体" w:eastAsia="宋体" w:cs="宋体"/>
                <w:color w:val="auto"/>
                <w:kern w:val="0"/>
                <w:sz w:val="28"/>
                <w:szCs w:val="28"/>
                <w:lang w:val="en" w:eastAsia="zh-CN"/>
              </w:rPr>
            </w:pPr>
            <w:ins w:id="1138" w:author="潘潇" w:date="2024-09-29T16:35:00Z">
              <w:r>
                <w:rPr>
                  <w:rFonts w:hint="eastAsia" w:ascii="宋体" w:hAnsi="宋体" w:eastAsia="宋体" w:cs="宋体"/>
                  <w:color w:val="auto"/>
                  <w:kern w:val="0"/>
                  <w:sz w:val="28"/>
                  <w:szCs w:val="28"/>
                  <w:lang w:val="en" w:eastAsia="zh-CN"/>
                </w:rPr>
                <w:t>2</w:t>
              </w:r>
            </w:ins>
            <w:ins w:id="1139" w:author="潘潇" w:date="2024-09-29T16:35:00Z">
              <w:del w:id="1140" w:author="陶然" w:date="2024-09-29T16:51:00Z">
                <w:r>
                  <w:rPr>
                    <w:rFonts w:hint="default" w:ascii="宋体" w:hAnsi="宋体" w:eastAsia="宋体" w:cs="宋体"/>
                    <w:color w:val="auto"/>
                    <w:kern w:val="0"/>
                    <w:sz w:val="28"/>
                    <w:szCs w:val="28"/>
                    <w:lang w:val="en-US" w:eastAsia="zh-CN"/>
                    <w:rPrChange w:id="1141" w:author="潘潇" w:date="2024-09-29T16:35:00Z">
                      <w:rPr>
                        <w:rFonts w:hint="eastAsia" w:eastAsia="宋体" w:cs="宋体"/>
                        <w:color w:val="auto"/>
                        <w:kern w:val="0"/>
                        <w:sz w:val="28"/>
                        <w:szCs w:val="28"/>
                        <w:lang w:val="en-US" w:eastAsia="zh-CN"/>
                      </w:rPr>
                    </w:rPrChange>
                  </w:rPr>
                  <w:delText>5</w:delText>
                </w:r>
              </w:del>
            </w:ins>
            <w:ins w:id="1144" w:author="陶然" w:date="2024-09-29T16:51:00Z">
              <w:r>
                <w:rPr>
                  <w:rFonts w:hint="default" w:ascii="宋体" w:hAnsi="宋体" w:eastAsia="宋体" w:cs="宋体"/>
                  <w:color w:val="auto"/>
                  <w:kern w:val="0"/>
                  <w:sz w:val="28"/>
                  <w:szCs w:val="28"/>
                  <w:lang w:val="en" w:eastAsia="zh-CN"/>
                </w:rPr>
                <w:t>4</w:t>
              </w:r>
            </w:ins>
          </w:p>
        </w:tc>
        <w:tc>
          <w:tcPr>
            <w:tcW w:w="94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1145" w:author="潘潇" w:date="2024-09-29T16:35:00Z"/>
                <w:rFonts w:hint="eastAsia" w:ascii="宋体" w:hAnsi="宋体" w:eastAsia="仿宋_GB2312" w:cs="仿宋_GB2312"/>
                <w:color w:val="auto"/>
                <w:kern w:val="0"/>
                <w:sz w:val="28"/>
                <w:szCs w:val="28"/>
                <w:lang w:val="en-US" w:eastAsia="zh-CN"/>
              </w:rPr>
            </w:pPr>
            <w:ins w:id="1146" w:author="潘潇" w:date="2024-09-29T16:35:00Z">
              <w:r>
                <w:rPr>
                  <w:rFonts w:hint="eastAsia" w:ascii="宋体" w:hAnsi="宋体" w:eastAsia="仿宋_GB2312" w:cs="仿宋_GB2312"/>
                  <w:color w:val="auto"/>
                  <w:kern w:val="0"/>
                  <w:sz w:val="28"/>
                  <w:szCs w:val="28"/>
                  <w:lang w:val="en-US" w:eastAsia="zh-CN"/>
                </w:rPr>
                <w:t>水果制品</w:t>
              </w:r>
            </w:ins>
          </w:p>
        </w:tc>
        <w:tc>
          <w:tcPr>
            <w:tcW w:w="117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1147" w:author="潘潇" w:date="2024-09-29T16:35:00Z"/>
                <w:rFonts w:hint="eastAsia" w:ascii="宋体" w:hAnsi="宋体" w:eastAsia="仿宋_GB2312" w:cs="仿宋_GB2312"/>
                <w:color w:val="auto"/>
                <w:kern w:val="0"/>
                <w:sz w:val="28"/>
                <w:szCs w:val="28"/>
                <w:lang w:val="en-US" w:eastAsia="zh-CN"/>
              </w:rPr>
            </w:pPr>
            <w:ins w:id="1148" w:author="潘潇" w:date="2024-09-29T16:35:00Z">
              <w:r>
                <w:rPr>
                  <w:rFonts w:hint="eastAsia" w:ascii="宋体" w:hAnsi="宋体" w:eastAsia="仿宋_GB2312" w:cs="仿宋_GB2312"/>
                  <w:color w:val="auto"/>
                  <w:kern w:val="0"/>
                  <w:sz w:val="28"/>
                  <w:szCs w:val="28"/>
                  <w:lang w:val="en-US" w:eastAsia="zh-CN"/>
                </w:rPr>
                <w:t>果糕类（酸枣糕）</w:t>
              </w:r>
            </w:ins>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ins w:id="1150" w:author="潘潇" w:date="2024-09-29T16:35:00Z"/>
                <w:rFonts w:hint="eastAsia" w:ascii="宋体" w:hAnsi="宋体" w:eastAsia="仿宋_GB2312" w:cs="仿宋_GB2312"/>
                <w:color w:val="auto"/>
                <w:kern w:val="0"/>
                <w:sz w:val="28"/>
                <w:szCs w:val="28"/>
                <w:lang w:val="en" w:eastAsia="zh-CN"/>
              </w:rPr>
              <w:pPrChange w:id="1149" w:author="罗昌专" w:date="2024-10-11T15:04:00Z">
                <w:pPr>
                  <w:keepNext w:val="0"/>
                  <w:keepLines w:val="0"/>
                  <w:pageBreakBefore w:val="0"/>
                  <w:widowControl/>
                  <w:kinsoku/>
                  <w:wordWrap/>
                  <w:overflowPunct/>
                  <w:topLinePunct w:val="0"/>
                  <w:autoSpaceDE/>
                  <w:autoSpaceDN/>
                  <w:bidi w:val="0"/>
                  <w:adjustRightInd/>
                  <w:snapToGrid/>
                  <w:spacing w:line="320" w:lineRule="exact"/>
                  <w:jc w:val="center"/>
                  <w:textAlignment w:val="center"/>
                </w:pPr>
              </w:pPrChange>
            </w:pPr>
            <w:ins w:id="1151" w:author="潘潇" w:date="2024-09-29T16:35:00Z">
              <w:r>
                <w:rPr>
                  <w:rFonts w:hint="eastAsia" w:ascii="宋体" w:hAnsi="宋体" w:eastAsia="仿宋_GB2312" w:cs="仿宋_GB2312"/>
                  <w:color w:val="auto"/>
                  <w:kern w:val="0"/>
                  <w:sz w:val="28"/>
                  <w:szCs w:val="28"/>
                  <w:lang w:val="en" w:eastAsia="zh-CN"/>
                </w:rPr>
                <w:t>永安市</w:t>
              </w:r>
            </w:ins>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ins w:id="1153" w:author="潘潇" w:date="2024-09-29T16:35:00Z"/>
                <w:rFonts w:hint="eastAsia" w:ascii="宋体" w:hAnsi="宋体" w:eastAsia="仿宋_GB2312" w:cs="仿宋_GB2312"/>
                <w:color w:val="auto"/>
                <w:kern w:val="0"/>
                <w:sz w:val="28"/>
                <w:szCs w:val="28"/>
                <w:lang w:val="en" w:eastAsia="zh-CN"/>
              </w:rPr>
              <w:pPrChange w:id="1152" w:author="罗昌专" w:date="2024-10-11T15:04:00Z">
                <w:pPr>
                  <w:keepNext w:val="0"/>
                  <w:keepLines w:val="0"/>
                  <w:pageBreakBefore w:val="0"/>
                  <w:widowControl/>
                  <w:kinsoku/>
                  <w:wordWrap/>
                  <w:overflowPunct/>
                  <w:topLinePunct w:val="0"/>
                  <w:autoSpaceDE/>
                  <w:autoSpaceDN/>
                  <w:bidi w:val="0"/>
                  <w:adjustRightInd/>
                  <w:snapToGrid/>
                  <w:spacing w:line="320" w:lineRule="exact"/>
                  <w:jc w:val="center"/>
                  <w:textAlignment w:val="center"/>
                </w:pPr>
              </w:pPrChange>
            </w:pPr>
            <w:ins w:id="1154" w:author="潘潇" w:date="2024-09-29T16:35:00Z">
              <w:r>
                <w:rPr>
                  <w:rFonts w:hint="eastAsia" w:ascii="宋体" w:hAnsi="宋体" w:eastAsia="仿宋_GB2312" w:cs="仿宋_GB2312"/>
                  <w:color w:val="auto"/>
                  <w:kern w:val="0"/>
                  <w:sz w:val="28"/>
                  <w:szCs w:val="28"/>
                  <w:lang w:val="en" w:eastAsia="zh-CN"/>
                </w:rPr>
                <w:t>三元区</w:t>
              </w:r>
            </w:ins>
          </w:p>
        </w:tc>
        <w:tc>
          <w:tcPr>
            <w:tcW w:w="167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ins w:id="1156" w:author="潘潇" w:date="2024-09-29T16:35:00Z"/>
                <w:rFonts w:hint="eastAsia" w:ascii="宋体" w:hAnsi="宋体" w:eastAsia="仿宋_GB2312" w:cs="仿宋_GB2312"/>
                <w:color w:val="auto"/>
                <w:kern w:val="0"/>
                <w:sz w:val="28"/>
                <w:szCs w:val="28"/>
                <w:lang w:val="en-US" w:eastAsia="zh-CN"/>
              </w:rPr>
              <w:pPrChange w:id="1155" w:author="罗昌专" w:date="2024-10-11T15:04:00Z">
                <w:pPr>
                  <w:keepNext w:val="0"/>
                  <w:keepLines w:val="0"/>
                  <w:pageBreakBefore w:val="0"/>
                  <w:widowControl/>
                  <w:kinsoku/>
                  <w:wordWrap/>
                  <w:overflowPunct/>
                  <w:topLinePunct w:val="0"/>
                  <w:autoSpaceDE/>
                  <w:autoSpaceDN/>
                  <w:bidi w:val="0"/>
                  <w:adjustRightInd/>
                  <w:snapToGrid/>
                  <w:spacing w:line="320" w:lineRule="exact"/>
                  <w:jc w:val="left"/>
                  <w:textAlignment w:val="center"/>
                </w:pPr>
              </w:pPrChange>
            </w:pPr>
            <w:ins w:id="1157" w:author="潘潇" w:date="2024-09-29T16:35:00Z">
              <w:r>
                <w:rPr>
                  <w:rFonts w:hint="eastAsia" w:ascii="宋体" w:hAnsi="宋体" w:eastAsia="仿宋_GB2312" w:cs="仿宋_GB2312"/>
                  <w:color w:val="auto"/>
                  <w:kern w:val="0"/>
                  <w:sz w:val="28"/>
                  <w:szCs w:val="28"/>
                  <w:lang w:val="en-US" w:eastAsia="zh-CN"/>
                </w:rPr>
                <w:t xml:space="preserve">GB/T 10782 </w:t>
              </w:r>
            </w:ins>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ins w:id="1159" w:author="潘潇" w:date="2024-09-29T16:35:00Z"/>
                <w:rFonts w:hint="eastAsia" w:ascii="宋体" w:hAnsi="宋体" w:eastAsia="仿宋_GB2312" w:cs="仿宋_GB2312"/>
                <w:color w:val="auto"/>
                <w:kern w:val="0"/>
                <w:sz w:val="28"/>
                <w:szCs w:val="28"/>
                <w:lang w:val="en-US" w:eastAsia="zh-CN"/>
              </w:rPr>
              <w:pPrChange w:id="1158" w:author="罗昌专" w:date="2024-10-11T15:04:00Z">
                <w:pPr>
                  <w:keepNext w:val="0"/>
                  <w:keepLines w:val="0"/>
                  <w:pageBreakBefore w:val="0"/>
                  <w:widowControl/>
                  <w:kinsoku/>
                  <w:wordWrap/>
                  <w:overflowPunct/>
                  <w:topLinePunct w:val="0"/>
                  <w:autoSpaceDE/>
                  <w:autoSpaceDN/>
                  <w:bidi w:val="0"/>
                  <w:adjustRightInd/>
                  <w:snapToGrid/>
                  <w:spacing w:line="320" w:lineRule="exact"/>
                  <w:jc w:val="left"/>
                  <w:textAlignment w:val="center"/>
                </w:pPr>
              </w:pPrChange>
            </w:pPr>
            <w:ins w:id="1160" w:author="潘潇" w:date="2024-09-29T16:35:00Z">
              <w:r>
                <w:rPr>
                  <w:rFonts w:hint="eastAsia" w:ascii="宋体" w:hAnsi="宋体" w:eastAsia="仿宋_GB2312" w:cs="仿宋_GB2312"/>
                  <w:color w:val="auto"/>
                  <w:kern w:val="0"/>
                  <w:sz w:val="28"/>
                  <w:szCs w:val="28"/>
                  <w:lang w:val="en-US" w:eastAsia="zh-CN"/>
                </w:rPr>
                <w:t>蜜饯质量通则</w:t>
              </w:r>
            </w:ins>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ins w:id="1162" w:author="潘潇" w:date="2024-09-29T16:35:00Z"/>
                <w:rFonts w:hint="eastAsia" w:ascii="宋体" w:hAnsi="宋体" w:eastAsia="仿宋_GB2312" w:cs="仿宋_GB2312"/>
                <w:color w:val="auto"/>
                <w:kern w:val="0"/>
                <w:sz w:val="28"/>
                <w:szCs w:val="28"/>
                <w:lang w:val="en-US" w:eastAsia="zh-CN"/>
              </w:rPr>
              <w:pPrChange w:id="1161" w:author="罗昌专" w:date="2024-10-11T15:04:00Z">
                <w:pPr>
                  <w:keepNext w:val="0"/>
                  <w:keepLines w:val="0"/>
                  <w:pageBreakBefore w:val="0"/>
                  <w:widowControl/>
                  <w:kinsoku/>
                  <w:wordWrap/>
                  <w:overflowPunct/>
                  <w:topLinePunct w:val="0"/>
                  <w:autoSpaceDE/>
                  <w:autoSpaceDN/>
                  <w:bidi w:val="0"/>
                  <w:adjustRightInd/>
                  <w:snapToGrid/>
                  <w:spacing w:line="320" w:lineRule="exact"/>
                  <w:jc w:val="left"/>
                  <w:textAlignment w:val="center"/>
                </w:pPr>
              </w:pPrChange>
            </w:pPr>
            <w:ins w:id="1163" w:author="潘潇" w:date="2024-09-29T16:35:00Z">
              <w:r>
                <w:rPr>
                  <w:rFonts w:hint="eastAsia" w:ascii="宋体" w:hAnsi="宋体" w:eastAsia="仿宋_GB2312" w:cs="仿宋_GB2312"/>
                  <w:color w:val="auto"/>
                  <w:kern w:val="0"/>
                  <w:sz w:val="28"/>
                  <w:szCs w:val="28"/>
                  <w:lang w:val="en-US" w:eastAsia="zh-CN"/>
                </w:rPr>
                <w:t xml:space="preserve">GB 14884 </w:t>
              </w:r>
            </w:ins>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ins w:id="1165" w:author="潘潇" w:date="2024-09-29T16:35:00Z"/>
                <w:rFonts w:hint="eastAsia" w:ascii="宋体" w:hAnsi="宋体" w:eastAsia="仿宋_GB2312" w:cs="仿宋_GB2312"/>
                <w:color w:val="auto"/>
                <w:kern w:val="0"/>
                <w:sz w:val="28"/>
                <w:szCs w:val="28"/>
                <w:lang w:val="en-US" w:eastAsia="zh-CN"/>
              </w:rPr>
              <w:pPrChange w:id="1164" w:author="罗昌专" w:date="2024-10-11T15:04:00Z">
                <w:pPr>
                  <w:keepNext w:val="0"/>
                  <w:keepLines w:val="0"/>
                  <w:pageBreakBefore w:val="0"/>
                  <w:widowControl/>
                  <w:kinsoku/>
                  <w:wordWrap/>
                  <w:overflowPunct/>
                  <w:topLinePunct w:val="0"/>
                  <w:autoSpaceDE/>
                  <w:autoSpaceDN/>
                  <w:bidi w:val="0"/>
                  <w:adjustRightInd/>
                  <w:snapToGrid/>
                  <w:spacing w:line="320" w:lineRule="exact"/>
                  <w:jc w:val="left"/>
                  <w:textAlignment w:val="center"/>
                </w:pPr>
              </w:pPrChange>
            </w:pPr>
            <w:ins w:id="1166" w:author="潘潇" w:date="2024-09-29T16:35:00Z">
              <w:r>
                <w:rPr>
                  <w:rFonts w:hint="eastAsia" w:ascii="宋体" w:hAnsi="宋体" w:eastAsia="仿宋_GB2312" w:cs="仿宋_GB2312"/>
                  <w:color w:val="auto"/>
                  <w:kern w:val="0"/>
                  <w:sz w:val="28"/>
                  <w:szCs w:val="28"/>
                  <w:lang w:val="en-US" w:eastAsia="zh-CN"/>
                </w:rPr>
                <w:t>蜜饯</w:t>
              </w:r>
            </w:ins>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ins w:id="1168" w:author="潘潇" w:date="2024-09-29T16:35:00Z"/>
                <w:rFonts w:hint="eastAsia" w:ascii="宋体" w:hAnsi="宋体" w:eastAsia="仿宋_GB2312" w:cs="仿宋_GB2312"/>
                <w:color w:val="auto"/>
                <w:kern w:val="0"/>
                <w:sz w:val="28"/>
                <w:szCs w:val="28"/>
                <w:lang w:val="en-US" w:eastAsia="zh-CN"/>
              </w:rPr>
              <w:pPrChange w:id="1167" w:author="罗昌专" w:date="2024-10-11T15:04:00Z">
                <w:pPr>
                  <w:keepNext w:val="0"/>
                  <w:keepLines w:val="0"/>
                  <w:pageBreakBefore w:val="0"/>
                  <w:widowControl/>
                  <w:kinsoku/>
                  <w:wordWrap/>
                  <w:overflowPunct/>
                  <w:topLinePunct w:val="0"/>
                  <w:autoSpaceDE/>
                  <w:autoSpaceDN/>
                  <w:bidi w:val="0"/>
                  <w:adjustRightInd/>
                  <w:snapToGrid/>
                  <w:spacing w:line="320" w:lineRule="exact"/>
                  <w:jc w:val="left"/>
                  <w:textAlignment w:val="center"/>
                </w:pPr>
              </w:pPrChange>
            </w:pPr>
            <w:ins w:id="1169" w:author="潘潇" w:date="2024-09-29T16:35:00Z">
              <w:r>
                <w:rPr>
                  <w:rFonts w:hint="eastAsia" w:ascii="宋体" w:hAnsi="宋体" w:eastAsia="仿宋_GB2312" w:cs="仿宋_GB2312"/>
                  <w:color w:val="auto"/>
                  <w:kern w:val="0"/>
                  <w:sz w:val="28"/>
                  <w:szCs w:val="28"/>
                  <w:lang w:val="en-US" w:eastAsia="zh-CN"/>
                </w:rPr>
                <w:t>原料加工成酱状，经成型、干燥（或不干燥）等工艺制成的产品，分为糕类、条类和片类，如酸枣糕等。</w:t>
              </w:r>
            </w:ins>
          </w:p>
        </w:tc>
        <w:tc>
          <w:tcPr>
            <w:tcW w:w="276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ins w:id="1171" w:author="潘潇" w:date="2024-09-29T16:35:00Z"/>
                <w:rFonts w:hint="eastAsia" w:ascii="宋体" w:hAnsi="宋体" w:eastAsia="仿宋_GB2312" w:cs="仿宋_GB2312"/>
                <w:color w:val="auto"/>
                <w:kern w:val="0"/>
                <w:sz w:val="28"/>
                <w:szCs w:val="28"/>
                <w:lang w:val="en-US" w:eastAsia="zh-CN"/>
              </w:rPr>
              <w:pPrChange w:id="1170" w:author="罗昌专" w:date="2024-10-11T15:04:00Z">
                <w:pPr>
                  <w:keepNext w:val="0"/>
                  <w:keepLines w:val="0"/>
                  <w:pageBreakBefore w:val="0"/>
                  <w:widowControl/>
                  <w:kinsoku/>
                  <w:wordWrap/>
                  <w:overflowPunct/>
                  <w:topLinePunct w:val="0"/>
                  <w:autoSpaceDE/>
                  <w:autoSpaceDN/>
                  <w:bidi w:val="0"/>
                  <w:adjustRightInd/>
                  <w:snapToGrid/>
                  <w:spacing w:line="320" w:lineRule="exact"/>
                  <w:jc w:val="left"/>
                  <w:textAlignment w:val="center"/>
                </w:pPr>
              </w:pPrChange>
            </w:pPr>
            <w:ins w:id="1172" w:author="潘潇" w:date="2024-09-29T16:35:00Z">
              <w:r>
                <w:rPr>
                  <w:rFonts w:hint="eastAsia" w:ascii="宋体" w:hAnsi="宋体" w:eastAsia="仿宋_GB2312" w:cs="仿宋_GB2312"/>
                  <w:color w:val="auto"/>
                  <w:kern w:val="0"/>
                  <w:sz w:val="28"/>
                  <w:szCs w:val="28"/>
                  <w:lang w:val="en-US" w:eastAsia="zh-CN"/>
                </w:rPr>
                <w:t>原料处理→糖 (盐) 制→干燥→修整→包装</w:t>
              </w:r>
            </w:ins>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ins w:id="1174" w:author="潘潇" w:date="2024-09-29T16:35:00Z"/>
                <w:rFonts w:hint="eastAsia" w:ascii="宋体" w:hAnsi="宋体" w:eastAsia="仿宋_GB2312" w:cs="仿宋_GB2312"/>
                <w:color w:val="auto"/>
                <w:kern w:val="0"/>
                <w:sz w:val="28"/>
                <w:szCs w:val="28"/>
                <w:lang w:val="en-US" w:eastAsia="zh-CN"/>
              </w:rPr>
              <w:pPrChange w:id="1173" w:author="罗昌专" w:date="2024-10-11T15:04:00Z">
                <w:pPr>
                  <w:keepNext w:val="0"/>
                  <w:keepLines w:val="0"/>
                  <w:pageBreakBefore w:val="0"/>
                  <w:widowControl/>
                  <w:kinsoku/>
                  <w:wordWrap/>
                  <w:overflowPunct/>
                  <w:topLinePunct w:val="0"/>
                  <w:autoSpaceDE/>
                  <w:autoSpaceDN/>
                  <w:bidi w:val="0"/>
                  <w:adjustRightInd/>
                  <w:snapToGrid/>
                  <w:spacing w:line="320" w:lineRule="exact"/>
                  <w:jc w:val="left"/>
                  <w:textAlignment w:val="center"/>
                </w:pPr>
              </w:pPrChange>
            </w:pPr>
            <w:ins w:id="1175" w:author="潘潇" w:date="2024-09-29T16:35:00Z">
              <w:r>
                <w:rPr>
                  <w:rFonts w:hint="eastAsia" w:ascii="宋体" w:hAnsi="宋体" w:eastAsia="仿宋_GB2312" w:cs="仿宋_GB2312"/>
                  <w:color w:val="auto"/>
                  <w:kern w:val="0"/>
                  <w:sz w:val="28"/>
                  <w:szCs w:val="28"/>
                  <w:lang w:val="en-US" w:eastAsia="zh-CN"/>
                </w:rPr>
                <w:t>铅、甜蜜素、糖精钠、菌落总数、大肠菌群、霉菌、沙门氏菌、金黄色葡萄球菌、苯甲酸及其钠盐、山梨酸及其钾盐、脱氢乙酸及其钠盐</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ins w:id="1176" w:author="潘潇" w:date="2024-09-29T16:35:00Z"/>
        </w:trPr>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1177" w:author="潘潇" w:date="2024-09-29T16:35:00Z"/>
                <w:rFonts w:hint="default" w:ascii="宋体" w:hAnsi="宋体" w:eastAsia="宋体" w:cs="宋体"/>
                <w:color w:val="auto"/>
                <w:kern w:val="0"/>
                <w:sz w:val="28"/>
                <w:szCs w:val="28"/>
                <w:lang w:val="en" w:eastAsia="zh-CN"/>
              </w:rPr>
            </w:pPr>
            <w:ins w:id="1178" w:author="潘潇" w:date="2024-09-29T16:35:00Z">
              <w:r>
                <w:rPr>
                  <w:rFonts w:hint="eastAsia" w:ascii="宋体" w:hAnsi="宋体" w:eastAsia="宋体" w:cs="宋体"/>
                  <w:color w:val="auto"/>
                  <w:kern w:val="0"/>
                  <w:sz w:val="28"/>
                  <w:szCs w:val="28"/>
                  <w:lang w:val="en-US" w:eastAsia="zh-CN"/>
                  <w:rPrChange w:id="1179" w:author="潘潇" w:date="2024-09-29T16:35:00Z">
                    <w:rPr>
                      <w:rFonts w:hint="eastAsia" w:eastAsia="宋体" w:cs="宋体"/>
                      <w:color w:val="auto"/>
                      <w:kern w:val="0"/>
                      <w:sz w:val="28"/>
                      <w:szCs w:val="28"/>
                      <w:lang w:val="en-US" w:eastAsia="zh-CN"/>
                    </w:rPr>
                  </w:rPrChange>
                </w:rPr>
                <w:t>2</w:t>
              </w:r>
            </w:ins>
            <w:ins w:id="1181" w:author="潘潇" w:date="2024-09-29T16:35:00Z">
              <w:del w:id="1182" w:author="陶然" w:date="2024-09-29T16:51:00Z">
                <w:r>
                  <w:rPr>
                    <w:rFonts w:hint="default" w:ascii="宋体" w:hAnsi="宋体" w:eastAsia="宋体" w:cs="宋体"/>
                    <w:color w:val="auto"/>
                    <w:kern w:val="0"/>
                    <w:sz w:val="28"/>
                    <w:szCs w:val="28"/>
                    <w:lang w:val="en-US" w:eastAsia="zh-CN"/>
                    <w:rPrChange w:id="1183" w:author="潘潇" w:date="2024-09-29T16:35:00Z">
                      <w:rPr>
                        <w:rFonts w:hint="eastAsia" w:eastAsia="宋体" w:cs="宋体"/>
                        <w:color w:val="auto"/>
                        <w:kern w:val="0"/>
                        <w:sz w:val="28"/>
                        <w:szCs w:val="28"/>
                        <w:lang w:val="en-US" w:eastAsia="zh-CN"/>
                      </w:rPr>
                    </w:rPrChange>
                  </w:rPr>
                  <w:delText>6</w:delText>
                </w:r>
              </w:del>
            </w:ins>
            <w:ins w:id="1186" w:author="陶然" w:date="2024-09-29T16:51:00Z">
              <w:r>
                <w:rPr>
                  <w:rFonts w:hint="default" w:ascii="宋体" w:hAnsi="宋体" w:eastAsia="宋体" w:cs="宋体"/>
                  <w:color w:val="auto"/>
                  <w:kern w:val="0"/>
                  <w:sz w:val="28"/>
                  <w:szCs w:val="28"/>
                  <w:lang w:val="en" w:eastAsia="zh-CN"/>
                </w:rPr>
                <w:t>5</w:t>
              </w:r>
            </w:ins>
          </w:p>
        </w:tc>
        <w:tc>
          <w:tcPr>
            <w:tcW w:w="94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1187" w:author="潘潇" w:date="2024-09-29T16:35:00Z"/>
                <w:rFonts w:hint="eastAsia" w:ascii="宋体" w:hAnsi="宋体" w:eastAsia="仿宋_GB2312" w:cs="仿宋_GB2312"/>
                <w:color w:val="auto"/>
                <w:kern w:val="0"/>
                <w:sz w:val="28"/>
                <w:szCs w:val="28"/>
                <w:lang w:val="en-US" w:eastAsia="zh-CN"/>
              </w:rPr>
            </w:pPr>
            <w:ins w:id="1188" w:author="潘潇" w:date="2024-09-29T16:35:00Z">
              <w:r>
                <w:rPr>
                  <w:rFonts w:hint="eastAsia" w:ascii="宋体" w:hAnsi="宋体" w:cs="仿宋_GB2312"/>
                  <w:color w:val="auto"/>
                  <w:kern w:val="0"/>
                  <w:sz w:val="28"/>
                  <w:szCs w:val="28"/>
                  <w:lang w:val="en-US" w:eastAsia="zh-CN"/>
                  <w:rPrChange w:id="1189" w:author="潘潇" w:date="2024-09-29T16:35:00Z">
                    <w:rPr>
                      <w:rFonts w:hint="eastAsia" w:cs="仿宋_GB2312"/>
                      <w:color w:val="auto"/>
                      <w:kern w:val="0"/>
                      <w:sz w:val="28"/>
                      <w:szCs w:val="28"/>
                      <w:lang w:val="en-US" w:eastAsia="zh-CN"/>
                    </w:rPr>
                  </w:rPrChange>
                </w:rPr>
                <w:t>糕点</w:t>
              </w:r>
            </w:ins>
          </w:p>
        </w:tc>
        <w:tc>
          <w:tcPr>
            <w:tcW w:w="117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1191" w:author="潘潇" w:date="2024-09-29T16:35:00Z"/>
                <w:rFonts w:hint="eastAsia" w:ascii="宋体" w:hAnsi="宋体" w:eastAsia="仿宋_GB2312" w:cs="仿宋_GB2312"/>
                <w:color w:val="auto"/>
                <w:kern w:val="0"/>
                <w:sz w:val="28"/>
                <w:szCs w:val="28"/>
                <w:lang w:val="en-US" w:eastAsia="zh-CN"/>
              </w:rPr>
            </w:pPr>
            <w:ins w:id="1192" w:author="潘潇" w:date="2024-09-29T16:35:00Z">
              <w:r>
                <w:rPr>
                  <w:rFonts w:hint="eastAsia" w:ascii="宋体" w:hAnsi="宋体" w:cs="仿宋_GB2312"/>
                  <w:color w:val="auto"/>
                  <w:kern w:val="0"/>
                  <w:sz w:val="28"/>
                  <w:szCs w:val="28"/>
                  <w:lang w:val="en-US" w:eastAsia="zh-CN"/>
                  <w:rPrChange w:id="1193" w:author="潘潇" w:date="2024-09-29T16:35:00Z">
                    <w:rPr>
                      <w:rFonts w:hint="eastAsia" w:cs="仿宋_GB2312"/>
                      <w:color w:val="auto"/>
                      <w:kern w:val="0"/>
                      <w:sz w:val="28"/>
                      <w:szCs w:val="28"/>
                      <w:lang w:val="en-US" w:eastAsia="zh-CN"/>
                    </w:rPr>
                  </w:rPrChange>
                </w:rPr>
                <w:t>发酵面制品（馒头、包子）</w:t>
              </w:r>
            </w:ins>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ins w:id="1196" w:author="潘潇" w:date="2024-09-29T16:35:00Z"/>
                <w:rFonts w:hint="eastAsia" w:ascii="宋体" w:hAnsi="宋体" w:cs="仿宋_GB2312"/>
                <w:color w:val="auto"/>
                <w:kern w:val="0"/>
                <w:sz w:val="28"/>
                <w:szCs w:val="28"/>
                <w:lang w:val="en" w:eastAsia="zh-CN"/>
                <w:rPrChange w:id="1197" w:author="潘潇" w:date="2024-09-29T16:35:00Z">
                  <w:rPr>
                    <w:ins w:id="1198" w:author="潘潇" w:date="2024-09-29T16:35:00Z"/>
                    <w:rFonts w:hint="eastAsia" w:cs="仿宋_GB2312"/>
                    <w:color w:val="auto"/>
                    <w:kern w:val="0"/>
                    <w:sz w:val="28"/>
                    <w:szCs w:val="28"/>
                    <w:lang w:val="en" w:eastAsia="zh-CN"/>
                  </w:rPr>
                </w:rPrChange>
              </w:rPr>
              <w:pPrChange w:id="1195" w:author="罗昌专" w:date="2024-10-11T15:04:00Z">
                <w:pPr>
                  <w:keepNext w:val="0"/>
                  <w:keepLines w:val="0"/>
                  <w:pageBreakBefore w:val="0"/>
                  <w:widowControl/>
                  <w:kinsoku/>
                  <w:wordWrap/>
                  <w:overflowPunct/>
                  <w:topLinePunct w:val="0"/>
                  <w:autoSpaceDE/>
                  <w:autoSpaceDN/>
                  <w:bidi w:val="0"/>
                  <w:adjustRightInd/>
                  <w:snapToGrid/>
                  <w:spacing w:line="320" w:lineRule="exact"/>
                  <w:jc w:val="center"/>
                  <w:textAlignment w:val="center"/>
                </w:pPr>
              </w:pPrChange>
            </w:pPr>
            <w:ins w:id="1199" w:author="潘潇" w:date="2024-09-29T16:35:00Z">
              <w:r>
                <w:rPr>
                  <w:rFonts w:hint="eastAsia" w:ascii="宋体" w:hAnsi="宋体" w:cs="仿宋_GB2312"/>
                  <w:color w:val="auto"/>
                  <w:kern w:val="0"/>
                  <w:sz w:val="28"/>
                  <w:szCs w:val="28"/>
                  <w:lang w:val="en" w:eastAsia="zh-CN"/>
                  <w:rPrChange w:id="1200" w:author="潘潇" w:date="2024-09-29T16:35:00Z">
                    <w:rPr>
                      <w:rFonts w:hint="eastAsia" w:cs="仿宋_GB2312"/>
                      <w:color w:val="auto"/>
                      <w:kern w:val="0"/>
                      <w:sz w:val="28"/>
                      <w:szCs w:val="28"/>
                      <w:lang w:val="en" w:eastAsia="zh-CN"/>
                    </w:rPr>
                  </w:rPrChange>
                </w:rPr>
                <w:t>明溪县</w:t>
              </w:r>
            </w:ins>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ins w:id="1203" w:author="潘潇" w:date="2024-09-29T16:35:00Z"/>
                <w:rFonts w:hint="eastAsia" w:ascii="宋体" w:hAnsi="宋体" w:cs="仿宋_GB2312"/>
                <w:color w:val="auto"/>
                <w:kern w:val="0"/>
                <w:sz w:val="28"/>
                <w:szCs w:val="28"/>
                <w:lang w:val="en" w:eastAsia="zh-CN"/>
                <w:rPrChange w:id="1204" w:author="潘潇" w:date="2024-09-29T16:35:00Z">
                  <w:rPr>
                    <w:ins w:id="1205" w:author="潘潇" w:date="2024-09-29T16:35:00Z"/>
                    <w:rFonts w:hint="eastAsia" w:cs="仿宋_GB2312"/>
                    <w:color w:val="auto"/>
                    <w:kern w:val="0"/>
                    <w:sz w:val="28"/>
                    <w:szCs w:val="28"/>
                    <w:lang w:val="en" w:eastAsia="zh-CN"/>
                  </w:rPr>
                </w:rPrChange>
              </w:rPr>
              <w:pPrChange w:id="1202" w:author="罗昌专" w:date="2024-10-11T15:04:00Z">
                <w:pPr>
                  <w:keepNext w:val="0"/>
                  <w:keepLines w:val="0"/>
                  <w:pageBreakBefore w:val="0"/>
                  <w:widowControl/>
                  <w:kinsoku/>
                  <w:wordWrap/>
                  <w:overflowPunct/>
                  <w:topLinePunct w:val="0"/>
                  <w:autoSpaceDE/>
                  <w:autoSpaceDN/>
                  <w:bidi w:val="0"/>
                  <w:adjustRightInd/>
                  <w:snapToGrid/>
                  <w:spacing w:line="320" w:lineRule="exact"/>
                  <w:jc w:val="center"/>
                  <w:textAlignment w:val="center"/>
                </w:pPr>
              </w:pPrChange>
            </w:pPr>
            <w:ins w:id="1206" w:author="潘潇" w:date="2024-09-29T16:35:00Z">
              <w:r>
                <w:rPr>
                  <w:rFonts w:hint="eastAsia" w:ascii="宋体" w:hAnsi="宋体" w:cs="仿宋_GB2312"/>
                  <w:color w:val="auto"/>
                  <w:kern w:val="0"/>
                  <w:sz w:val="28"/>
                  <w:szCs w:val="28"/>
                  <w:lang w:val="en" w:eastAsia="zh-CN"/>
                  <w:rPrChange w:id="1207" w:author="潘潇" w:date="2024-09-29T16:35:00Z">
                    <w:rPr>
                      <w:rFonts w:hint="eastAsia" w:cs="仿宋_GB2312"/>
                      <w:color w:val="auto"/>
                      <w:kern w:val="0"/>
                      <w:sz w:val="28"/>
                      <w:szCs w:val="28"/>
                      <w:lang w:val="en" w:eastAsia="zh-CN"/>
                    </w:rPr>
                  </w:rPrChange>
                </w:rPr>
                <w:t>大田县</w:t>
              </w:r>
            </w:ins>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ins w:id="1210" w:author="潘潇" w:date="2024-09-29T16:35:00Z"/>
                <w:rFonts w:hint="eastAsia" w:ascii="宋体" w:hAnsi="宋体" w:cs="仿宋_GB2312"/>
                <w:color w:val="auto"/>
                <w:kern w:val="0"/>
                <w:sz w:val="28"/>
                <w:szCs w:val="28"/>
                <w:lang w:val="en" w:eastAsia="zh-CN"/>
                <w:rPrChange w:id="1211" w:author="潘潇" w:date="2024-09-29T16:35:00Z">
                  <w:rPr>
                    <w:ins w:id="1212" w:author="潘潇" w:date="2024-09-29T16:35:00Z"/>
                    <w:rFonts w:hint="eastAsia" w:cs="仿宋_GB2312"/>
                    <w:color w:val="auto"/>
                    <w:kern w:val="0"/>
                    <w:sz w:val="28"/>
                    <w:szCs w:val="28"/>
                    <w:lang w:val="en" w:eastAsia="zh-CN"/>
                  </w:rPr>
                </w:rPrChange>
              </w:rPr>
              <w:pPrChange w:id="1209" w:author="罗昌专" w:date="2024-10-11T15:04:00Z">
                <w:pPr>
                  <w:keepNext w:val="0"/>
                  <w:keepLines w:val="0"/>
                  <w:pageBreakBefore w:val="0"/>
                  <w:widowControl/>
                  <w:kinsoku/>
                  <w:wordWrap/>
                  <w:overflowPunct/>
                  <w:topLinePunct w:val="0"/>
                  <w:autoSpaceDE/>
                  <w:autoSpaceDN/>
                  <w:bidi w:val="0"/>
                  <w:adjustRightInd/>
                  <w:snapToGrid/>
                  <w:spacing w:line="320" w:lineRule="exact"/>
                  <w:jc w:val="center"/>
                  <w:textAlignment w:val="center"/>
                </w:pPr>
              </w:pPrChange>
            </w:pPr>
            <w:ins w:id="1213" w:author="潘潇" w:date="2024-09-29T16:35:00Z">
              <w:r>
                <w:rPr>
                  <w:rFonts w:hint="eastAsia" w:ascii="宋体" w:hAnsi="宋体" w:cs="仿宋_GB2312"/>
                  <w:color w:val="auto"/>
                  <w:kern w:val="0"/>
                  <w:sz w:val="28"/>
                  <w:szCs w:val="28"/>
                  <w:lang w:val="en" w:eastAsia="zh-CN"/>
                  <w:rPrChange w:id="1214" w:author="潘潇" w:date="2024-09-29T16:35:00Z">
                    <w:rPr>
                      <w:rFonts w:hint="eastAsia" w:cs="仿宋_GB2312"/>
                      <w:color w:val="auto"/>
                      <w:kern w:val="0"/>
                      <w:sz w:val="28"/>
                      <w:szCs w:val="28"/>
                      <w:lang w:val="en" w:eastAsia="zh-CN"/>
                    </w:rPr>
                  </w:rPrChange>
                </w:rPr>
                <w:t>永安市</w:t>
              </w:r>
            </w:ins>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ins w:id="1217" w:author="潘潇" w:date="2024-09-29T16:35:00Z"/>
                <w:rFonts w:hint="eastAsia" w:ascii="宋体" w:hAnsi="宋体" w:cs="仿宋_GB2312"/>
                <w:color w:val="auto"/>
                <w:kern w:val="0"/>
                <w:sz w:val="28"/>
                <w:szCs w:val="28"/>
                <w:lang w:val="en" w:eastAsia="zh-CN"/>
                <w:rPrChange w:id="1218" w:author="潘潇" w:date="2024-09-29T16:35:00Z">
                  <w:rPr>
                    <w:ins w:id="1219" w:author="潘潇" w:date="2024-09-29T16:35:00Z"/>
                    <w:rFonts w:hint="eastAsia" w:cs="仿宋_GB2312"/>
                    <w:color w:val="auto"/>
                    <w:kern w:val="0"/>
                    <w:sz w:val="28"/>
                    <w:szCs w:val="28"/>
                    <w:lang w:val="en" w:eastAsia="zh-CN"/>
                  </w:rPr>
                </w:rPrChange>
              </w:rPr>
              <w:pPrChange w:id="1216" w:author="罗昌专" w:date="2024-10-11T15:04:00Z">
                <w:pPr>
                  <w:keepNext w:val="0"/>
                  <w:keepLines w:val="0"/>
                  <w:pageBreakBefore w:val="0"/>
                  <w:widowControl/>
                  <w:kinsoku/>
                  <w:wordWrap/>
                  <w:overflowPunct/>
                  <w:topLinePunct w:val="0"/>
                  <w:autoSpaceDE/>
                  <w:autoSpaceDN/>
                  <w:bidi w:val="0"/>
                  <w:adjustRightInd/>
                  <w:snapToGrid/>
                  <w:spacing w:line="320" w:lineRule="exact"/>
                  <w:jc w:val="center"/>
                  <w:textAlignment w:val="center"/>
                </w:pPr>
              </w:pPrChange>
            </w:pPr>
            <w:ins w:id="1220" w:author="潘潇" w:date="2024-09-29T16:35:00Z">
              <w:r>
                <w:rPr>
                  <w:rFonts w:hint="eastAsia" w:ascii="宋体" w:hAnsi="宋体" w:cs="仿宋_GB2312"/>
                  <w:color w:val="auto"/>
                  <w:kern w:val="0"/>
                  <w:sz w:val="28"/>
                  <w:szCs w:val="28"/>
                  <w:lang w:val="en" w:eastAsia="zh-CN"/>
                  <w:rPrChange w:id="1221" w:author="潘潇" w:date="2024-09-29T16:35:00Z">
                    <w:rPr>
                      <w:rFonts w:hint="eastAsia" w:cs="仿宋_GB2312"/>
                      <w:color w:val="auto"/>
                      <w:kern w:val="0"/>
                      <w:sz w:val="28"/>
                      <w:szCs w:val="28"/>
                      <w:lang w:val="en" w:eastAsia="zh-CN"/>
                    </w:rPr>
                  </w:rPrChange>
                </w:rPr>
                <w:t>沙县区</w:t>
              </w:r>
            </w:ins>
          </w:p>
        </w:tc>
        <w:tc>
          <w:tcPr>
            <w:tcW w:w="167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ins w:id="1224" w:author="潘潇" w:date="2024-09-29T16:35:00Z"/>
                <w:rFonts w:hint="eastAsia" w:ascii="宋体" w:hAnsi="宋体" w:eastAsia="仿宋_GB2312" w:cs="仿宋_GB2312"/>
                <w:color w:val="auto"/>
                <w:kern w:val="0"/>
                <w:sz w:val="28"/>
                <w:szCs w:val="28"/>
                <w:lang w:val="en-US" w:eastAsia="zh-CN"/>
              </w:rPr>
              <w:pPrChange w:id="1223" w:author="罗昌专" w:date="2024-10-11T15:04:00Z">
                <w:pPr>
                  <w:keepNext w:val="0"/>
                  <w:keepLines w:val="0"/>
                  <w:pageBreakBefore w:val="0"/>
                  <w:widowControl/>
                  <w:kinsoku/>
                  <w:wordWrap/>
                  <w:overflowPunct/>
                  <w:topLinePunct w:val="0"/>
                  <w:autoSpaceDE/>
                  <w:autoSpaceDN/>
                  <w:bidi w:val="0"/>
                  <w:adjustRightInd/>
                  <w:snapToGrid/>
                  <w:spacing w:line="320" w:lineRule="exact"/>
                  <w:jc w:val="left"/>
                  <w:textAlignment w:val="center"/>
                </w:pPr>
              </w:pPrChange>
            </w:pPr>
            <w:ins w:id="1225" w:author="潘潇" w:date="2024-09-29T16:35:00Z">
              <w:r>
                <w:rPr>
                  <w:rFonts w:hint="eastAsia" w:ascii="宋体" w:hAnsi="宋体" w:eastAsia="仿宋_GB2312" w:cs="仿宋_GB2312"/>
                  <w:color w:val="auto"/>
                  <w:kern w:val="0"/>
                  <w:sz w:val="28"/>
                  <w:szCs w:val="28"/>
                  <w:lang w:val="en-US" w:eastAsia="zh-CN"/>
                </w:rPr>
                <w:t xml:space="preserve">GB 7099 </w:t>
              </w:r>
            </w:ins>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ins w:id="1227" w:author="潘潇" w:date="2024-09-29T16:35:00Z"/>
                <w:rFonts w:hint="eastAsia" w:ascii="宋体" w:hAnsi="宋体" w:eastAsia="仿宋_GB2312" w:cs="仿宋_GB2312"/>
                <w:color w:val="auto"/>
                <w:kern w:val="0"/>
                <w:sz w:val="28"/>
                <w:szCs w:val="28"/>
                <w:lang w:val="en-US" w:eastAsia="zh-CN"/>
              </w:rPr>
              <w:pPrChange w:id="1226" w:author="罗昌专" w:date="2024-10-11T15:04:00Z">
                <w:pPr>
                  <w:keepNext w:val="0"/>
                  <w:keepLines w:val="0"/>
                  <w:pageBreakBefore w:val="0"/>
                  <w:widowControl/>
                  <w:kinsoku/>
                  <w:wordWrap/>
                  <w:overflowPunct/>
                  <w:topLinePunct w:val="0"/>
                  <w:autoSpaceDE/>
                  <w:autoSpaceDN/>
                  <w:bidi w:val="0"/>
                  <w:adjustRightInd/>
                  <w:snapToGrid/>
                  <w:spacing w:line="320" w:lineRule="exact"/>
                  <w:jc w:val="left"/>
                  <w:textAlignment w:val="center"/>
                </w:pPr>
              </w:pPrChange>
            </w:pPr>
            <w:ins w:id="1228" w:author="潘潇" w:date="2024-09-29T16:35:00Z">
              <w:r>
                <w:rPr>
                  <w:rFonts w:hint="eastAsia" w:ascii="宋体" w:hAnsi="宋体" w:eastAsia="仿宋_GB2312" w:cs="仿宋_GB2312"/>
                  <w:color w:val="auto"/>
                  <w:kern w:val="0"/>
                  <w:sz w:val="28"/>
                  <w:szCs w:val="28"/>
                  <w:lang w:val="en-US" w:eastAsia="zh-CN"/>
                </w:rPr>
                <w:t>糕点、面包</w:t>
              </w:r>
            </w:ins>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ins w:id="1230" w:author="潘潇" w:date="2024-09-29T16:35:00Z"/>
                <w:rFonts w:hint="eastAsia" w:ascii="宋体" w:hAnsi="宋体" w:eastAsia="仿宋_GB2312" w:cs="仿宋_GB2312"/>
                <w:color w:val="auto"/>
                <w:kern w:val="0"/>
                <w:sz w:val="28"/>
                <w:szCs w:val="28"/>
                <w:lang w:val="en-US" w:eastAsia="zh-CN"/>
              </w:rPr>
              <w:pPrChange w:id="1229" w:author="罗昌专" w:date="2024-10-11T15:04:00Z">
                <w:pPr>
                  <w:keepNext w:val="0"/>
                  <w:keepLines w:val="0"/>
                  <w:pageBreakBefore w:val="0"/>
                  <w:widowControl/>
                  <w:kinsoku/>
                  <w:wordWrap/>
                  <w:overflowPunct/>
                  <w:topLinePunct w:val="0"/>
                  <w:autoSpaceDE/>
                  <w:autoSpaceDN/>
                  <w:bidi w:val="0"/>
                  <w:adjustRightInd/>
                  <w:snapToGrid/>
                  <w:spacing w:line="320" w:lineRule="exact"/>
                  <w:jc w:val="left"/>
                  <w:textAlignment w:val="center"/>
                </w:pPr>
              </w:pPrChange>
            </w:pPr>
            <w:ins w:id="1231" w:author="潘潇" w:date="2024-09-29T16:35:00Z">
              <w:r>
                <w:rPr>
                  <w:rFonts w:hint="eastAsia" w:ascii="宋体" w:hAnsi="宋体" w:eastAsia="仿宋_GB2312" w:cs="仿宋_GB2312"/>
                  <w:color w:val="auto"/>
                  <w:kern w:val="0"/>
                  <w:sz w:val="28"/>
                  <w:szCs w:val="28"/>
                  <w:lang w:val="en-US" w:eastAsia="zh-CN"/>
                </w:rPr>
                <w:t xml:space="preserve">GB/T 20977 </w:t>
              </w:r>
            </w:ins>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ins w:id="1233" w:author="潘潇" w:date="2024-09-29T16:35:00Z"/>
                <w:rFonts w:hint="eastAsia" w:ascii="宋体" w:hAnsi="宋体" w:eastAsia="仿宋_GB2312" w:cs="仿宋_GB2312"/>
                <w:color w:val="auto"/>
                <w:kern w:val="0"/>
                <w:sz w:val="28"/>
                <w:szCs w:val="28"/>
                <w:lang w:val="en-US" w:eastAsia="zh-CN"/>
              </w:rPr>
              <w:pPrChange w:id="1232" w:author="罗昌专" w:date="2024-10-11T15:04:00Z">
                <w:pPr>
                  <w:keepNext w:val="0"/>
                  <w:keepLines w:val="0"/>
                  <w:pageBreakBefore w:val="0"/>
                  <w:widowControl/>
                  <w:kinsoku/>
                  <w:wordWrap/>
                  <w:overflowPunct/>
                  <w:topLinePunct w:val="0"/>
                  <w:autoSpaceDE/>
                  <w:autoSpaceDN/>
                  <w:bidi w:val="0"/>
                  <w:adjustRightInd/>
                  <w:snapToGrid/>
                  <w:spacing w:line="320" w:lineRule="exact"/>
                  <w:jc w:val="left"/>
                  <w:textAlignment w:val="center"/>
                </w:pPr>
              </w:pPrChange>
            </w:pPr>
            <w:ins w:id="1234" w:author="潘潇" w:date="2024-09-29T16:35:00Z">
              <w:r>
                <w:rPr>
                  <w:rFonts w:hint="eastAsia" w:ascii="宋体" w:hAnsi="宋体" w:eastAsia="仿宋_GB2312" w:cs="仿宋_GB2312"/>
                  <w:color w:val="auto"/>
                  <w:kern w:val="0"/>
                  <w:sz w:val="28"/>
                  <w:szCs w:val="28"/>
                  <w:lang w:val="en-US" w:eastAsia="zh-CN"/>
                </w:rPr>
                <w:t>糕点通则</w:t>
              </w:r>
            </w:ins>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ins w:id="1236" w:author="潘潇" w:date="2024-09-29T16:35:00Z"/>
                <w:rFonts w:hint="eastAsia" w:ascii="宋体" w:hAnsi="宋体" w:eastAsia="仿宋_GB2312" w:cs="仿宋_GB2312"/>
                <w:color w:val="auto"/>
                <w:kern w:val="0"/>
                <w:sz w:val="28"/>
                <w:szCs w:val="28"/>
                <w:lang w:val="en-US" w:eastAsia="zh-CN"/>
              </w:rPr>
              <w:pPrChange w:id="1235" w:author="罗昌专" w:date="2024-10-11T15:05:00Z">
                <w:pPr>
                  <w:keepNext w:val="0"/>
                  <w:keepLines w:val="0"/>
                  <w:pageBreakBefore w:val="0"/>
                  <w:widowControl/>
                  <w:kinsoku/>
                  <w:wordWrap/>
                  <w:overflowPunct/>
                  <w:topLinePunct w:val="0"/>
                  <w:autoSpaceDE/>
                  <w:autoSpaceDN/>
                  <w:bidi w:val="0"/>
                  <w:adjustRightInd/>
                  <w:snapToGrid/>
                  <w:spacing w:line="320" w:lineRule="exact"/>
                  <w:jc w:val="left"/>
                  <w:textAlignment w:val="center"/>
                </w:pPr>
              </w:pPrChange>
            </w:pPr>
            <w:ins w:id="1237" w:author="潘潇" w:date="2024-09-29T16:35:00Z">
              <w:r>
                <w:rPr>
                  <w:rFonts w:hint="eastAsia" w:ascii="宋体" w:hAnsi="宋体" w:eastAsia="仿宋_GB2312" w:cs="仿宋_GB2312"/>
                  <w:color w:val="auto"/>
                  <w:spacing w:val="-17"/>
                  <w:kern w:val="0"/>
                  <w:sz w:val="28"/>
                  <w:szCs w:val="28"/>
                  <w:lang w:val="en-US" w:eastAsia="zh-CN"/>
                  <w:rPrChange w:id="1238" w:author="罗昌专" w:date="2024-10-11T15:05:00Z">
                    <w:rPr>
                      <w:rFonts w:hint="eastAsia" w:ascii="宋体" w:hAnsi="宋体" w:eastAsia="仿宋_GB2312" w:cs="仿宋_GB2312"/>
                      <w:color w:val="auto"/>
                      <w:kern w:val="0"/>
                      <w:sz w:val="28"/>
                      <w:szCs w:val="28"/>
                      <w:lang w:val="en-US" w:eastAsia="zh-CN"/>
                    </w:rPr>
                  </w:rPrChange>
                </w:rPr>
                <w:t>以小麦粉和水为原料，添加或不添加杂粮，加入以酵母菌为主的发酵剂，经和面、发酵、中和、加入其他调味料、揉和成型、醒发、汽蒸、冷却而成的食品。</w:t>
              </w:r>
            </w:ins>
          </w:p>
        </w:tc>
        <w:tc>
          <w:tcPr>
            <w:tcW w:w="276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ins w:id="1241" w:author="潘潇" w:date="2024-09-29T16:35:00Z"/>
                <w:rFonts w:hint="eastAsia" w:ascii="宋体" w:hAnsi="宋体" w:eastAsia="仿宋_GB2312" w:cs="仿宋_GB2312"/>
                <w:color w:val="auto"/>
                <w:kern w:val="0"/>
                <w:sz w:val="28"/>
                <w:szCs w:val="28"/>
                <w:lang w:val="en-US" w:eastAsia="zh-CN"/>
              </w:rPr>
              <w:pPrChange w:id="1240" w:author="罗昌专" w:date="2024-10-11T15:04:00Z">
                <w:pPr>
                  <w:keepNext w:val="0"/>
                  <w:keepLines w:val="0"/>
                  <w:pageBreakBefore w:val="0"/>
                  <w:widowControl/>
                  <w:kinsoku/>
                  <w:wordWrap/>
                  <w:overflowPunct/>
                  <w:topLinePunct w:val="0"/>
                  <w:autoSpaceDE/>
                  <w:autoSpaceDN/>
                  <w:bidi w:val="0"/>
                  <w:adjustRightInd/>
                  <w:snapToGrid/>
                  <w:spacing w:line="320" w:lineRule="exact"/>
                  <w:jc w:val="left"/>
                  <w:textAlignment w:val="center"/>
                </w:pPr>
              </w:pPrChange>
            </w:pPr>
            <w:ins w:id="1242" w:author="潘潇" w:date="2024-09-29T16:35:00Z">
              <w:r>
                <w:rPr>
                  <w:rFonts w:hint="eastAsia" w:ascii="宋体" w:hAnsi="宋体" w:eastAsia="仿宋_GB2312" w:cs="仿宋_GB2312"/>
                  <w:color w:val="auto"/>
                  <w:kern w:val="0"/>
                  <w:sz w:val="28"/>
                  <w:szCs w:val="28"/>
                  <w:lang w:val="en-US" w:eastAsia="zh-CN"/>
                </w:rPr>
                <w:t>配料→搅拌和面→发酵→中和→成型→熟制（蒸煮）→冷却→成品</w:t>
              </w:r>
            </w:ins>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ins w:id="1244" w:author="潘潇" w:date="2024-09-29T16:35:00Z"/>
                <w:rFonts w:hint="eastAsia" w:ascii="宋体" w:hAnsi="宋体" w:eastAsia="仿宋_GB2312" w:cs="仿宋_GB2312"/>
                <w:color w:val="auto"/>
                <w:kern w:val="0"/>
                <w:sz w:val="28"/>
                <w:szCs w:val="28"/>
                <w:lang w:val="en-US" w:eastAsia="zh-CN"/>
              </w:rPr>
              <w:pPrChange w:id="1243" w:author="罗昌专" w:date="2024-10-11T15:05:00Z">
                <w:pPr>
                  <w:keepNext w:val="0"/>
                  <w:keepLines w:val="0"/>
                  <w:pageBreakBefore w:val="0"/>
                  <w:widowControl/>
                  <w:kinsoku/>
                  <w:wordWrap/>
                  <w:overflowPunct/>
                  <w:topLinePunct w:val="0"/>
                  <w:autoSpaceDE/>
                  <w:autoSpaceDN/>
                  <w:bidi w:val="0"/>
                  <w:adjustRightInd/>
                  <w:snapToGrid/>
                  <w:spacing w:line="320" w:lineRule="exact"/>
                  <w:jc w:val="left"/>
                  <w:textAlignment w:val="center"/>
                </w:pPr>
              </w:pPrChange>
            </w:pPr>
            <w:ins w:id="1245" w:author="潘潇" w:date="2024-09-29T16:35:00Z">
              <w:r>
                <w:rPr>
                  <w:rFonts w:hint="eastAsia" w:ascii="宋体" w:hAnsi="宋体" w:eastAsia="仿宋_GB2312" w:cs="仿宋_GB2312"/>
                  <w:color w:val="auto"/>
                  <w:kern w:val="0"/>
                  <w:sz w:val="28"/>
                  <w:szCs w:val="28"/>
                  <w:lang w:val="en-US" w:eastAsia="zh-CN"/>
                </w:rPr>
                <w:t>酸</w:t>
              </w:r>
            </w:ins>
            <w:ins w:id="1246" w:author="潘潇" w:date="2024-09-29T16:35:00Z">
              <w:r>
                <w:rPr>
                  <w:rFonts w:hint="eastAsia" w:ascii="宋体" w:hAnsi="宋体" w:eastAsia="仿宋_GB2312" w:cs="仿宋_GB2312"/>
                  <w:color w:val="auto"/>
                  <w:spacing w:val="-17"/>
                  <w:kern w:val="0"/>
                  <w:sz w:val="28"/>
                  <w:szCs w:val="28"/>
                  <w:lang w:val="en-US" w:eastAsia="zh-CN"/>
                  <w:rPrChange w:id="1247" w:author="罗昌专" w:date="2024-10-11T15:04:00Z">
                    <w:rPr>
                      <w:rFonts w:hint="eastAsia" w:ascii="宋体" w:hAnsi="宋体" w:eastAsia="仿宋_GB2312" w:cs="仿宋_GB2312"/>
                      <w:color w:val="auto"/>
                      <w:kern w:val="0"/>
                      <w:sz w:val="28"/>
                      <w:szCs w:val="28"/>
                      <w:lang w:val="en-US" w:eastAsia="zh-CN"/>
                    </w:rPr>
                  </w:rPrChange>
                </w:rPr>
                <w:t>价、过氧化值（仅适用于配料中添加油脂的产品）、苯甲酸及其钠盐、山梨酸及其钾盐、糖精钠、甜蜜素、铝残留量、脱氢乙酸及其钠盐</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ins w:id="1249" w:author="潘潇" w:date="2024-09-29T16:35:00Z"/>
        </w:trPr>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1250" w:author="潘潇" w:date="2024-09-29T16:35:00Z"/>
                <w:rFonts w:hint="default" w:ascii="宋体" w:hAnsi="宋体" w:eastAsia="宋体" w:cs="宋体"/>
                <w:color w:val="auto"/>
                <w:kern w:val="0"/>
                <w:sz w:val="28"/>
                <w:szCs w:val="28"/>
                <w:lang w:val="en-US" w:eastAsia="zh-CN"/>
                <w:rPrChange w:id="1251" w:author="潘潇" w:date="2024-09-29T16:35:00Z">
                  <w:rPr>
                    <w:ins w:id="1252" w:author="潘潇" w:date="2024-09-29T16:35:00Z"/>
                    <w:rFonts w:hint="default" w:eastAsia="宋体" w:cs="宋体"/>
                    <w:color w:val="auto"/>
                    <w:kern w:val="0"/>
                    <w:sz w:val="28"/>
                    <w:szCs w:val="28"/>
                    <w:lang w:val="en-US" w:eastAsia="zh-CN"/>
                  </w:rPr>
                </w:rPrChange>
              </w:rPr>
            </w:pPr>
            <w:ins w:id="1253" w:author="潘潇" w:date="2024-09-29T16:35:00Z">
              <w:r>
                <w:rPr>
                  <w:rFonts w:hint="eastAsia" w:ascii="宋体" w:hAnsi="宋体" w:eastAsia="宋体" w:cs="宋体"/>
                  <w:color w:val="auto"/>
                  <w:kern w:val="0"/>
                  <w:sz w:val="28"/>
                  <w:szCs w:val="28"/>
                  <w:lang w:val="en-US" w:eastAsia="zh-CN"/>
                  <w:rPrChange w:id="1254" w:author="潘潇" w:date="2024-09-29T16:35:00Z">
                    <w:rPr>
                      <w:rFonts w:hint="eastAsia" w:eastAsia="宋体" w:cs="宋体"/>
                      <w:color w:val="auto"/>
                      <w:kern w:val="0"/>
                      <w:sz w:val="28"/>
                      <w:szCs w:val="28"/>
                      <w:lang w:val="en-US" w:eastAsia="zh-CN"/>
                    </w:rPr>
                  </w:rPrChange>
                </w:rPr>
                <w:t>2</w:t>
              </w:r>
            </w:ins>
            <w:ins w:id="1256" w:author="潘潇" w:date="2024-09-29T16:35:00Z">
              <w:del w:id="1257" w:author="陶然" w:date="2024-09-29T16:51:00Z">
                <w:r>
                  <w:rPr>
                    <w:rFonts w:hint="default" w:ascii="宋体" w:hAnsi="宋体" w:eastAsia="宋体" w:cs="宋体"/>
                    <w:color w:val="auto"/>
                    <w:kern w:val="0"/>
                    <w:sz w:val="28"/>
                    <w:szCs w:val="28"/>
                    <w:lang w:val="en-US" w:eastAsia="zh-CN"/>
                    <w:rPrChange w:id="1258" w:author="潘潇" w:date="2024-09-29T16:35:00Z">
                      <w:rPr>
                        <w:rFonts w:hint="eastAsia" w:eastAsia="宋体" w:cs="宋体"/>
                        <w:color w:val="auto"/>
                        <w:kern w:val="0"/>
                        <w:sz w:val="28"/>
                        <w:szCs w:val="28"/>
                        <w:lang w:val="en-US" w:eastAsia="zh-CN"/>
                      </w:rPr>
                    </w:rPrChange>
                  </w:rPr>
                  <w:delText>7</w:delText>
                </w:r>
              </w:del>
            </w:ins>
            <w:ins w:id="1261" w:author="陶然" w:date="2024-09-29T16:51:00Z">
              <w:r>
                <w:rPr>
                  <w:rFonts w:hint="default" w:ascii="宋体" w:hAnsi="宋体" w:eastAsia="宋体" w:cs="宋体"/>
                  <w:color w:val="auto"/>
                  <w:kern w:val="0"/>
                  <w:sz w:val="28"/>
                  <w:szCs w:val="28"/>
                  <w:lang w:val="en" w:eastAsia="zh-CN"/>
                </w:rPr>
                <w:t>6</w:t>
              </w:r>
            </w:ins>
            <w:ins w:id="1262" w:author="潘潇" w:date="2024-09-29T16:35:00Z">
              <w:r>
                <w:rPr>
                  <w:rFonts w:hint="eastAsia" w:ascii="宋体" w:hAnsi="宋体" w:eastAsia="宋体" w:cs="宋体"/>
                  <w:color w:val="auto"/>
                  <w:kern w:val="0"/>
                  <w:sz w:val="28"/>
                  <w:szCs w:val="28"/>
                  <w:lang w:val="en-US" w:eastAsia="zh-CN"/>
                  <w:rPrChange w:id="1263" w:author="潘潇" w:date="2024-09-29T16:35:00Z">
                    <w:rPr>
                      <w:rFonts w:hint="eastAsia" w:eastAsia="宋体" w:cs="宋体"/>
                      <w:color w:val="auto"/>
                      <w:kern w:val="0"/>
                      <w:sz w:val="28"/>
                      <w:szCs w:val="28"/>
                      <w:lang w:val="en-US" w:eastAsia="zh-CN"/>
                    </w:rPr>
                  </w:rPrChange>
                </w:rPr>
                <w:t xml:space="preserve"> </w:t>
              </w:r>
            </w:ins>
          </w:p>
        </w:tc>
        <w:tc>
          <w:tcPr>
            <w:tcW w:w="94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1265" w:author="潘潇" w:date="2024-09-29T16:35:00Z"/>
                <w:rFonts w:hint="eastAsia" w:ascii="宋体" w:hAnsi="宋体" w:cs="仿宋_GB2312"/>
                <w:color w:val="auto"/>
                <w:kern w:val="0"/>
                <w:sz w:val="28"/>
                <w:szCs w:val="28"/>
                <w:lang w:val="en-US" w:eastAsia="zh-CN"/>
                <w:rPrChange w:id="1266" w:author="潘潇" w:date="2024-09-29T16:35:00Z">
                  <w:rPr>
                    <w:ins w:id="1267" w:author="潘潇" w:date="2024-09-29T16:35:00Z"/>
                    <w:rFonts w:hint="eastAsia" w:cs="仿宋_GB2312"/>
                    <w:color w:val="auto"/>
                    <w:kern w:val="0"/>
                    <w:sz w:val="28"/>
                    <w:szCs w:val="28"/>
                    <w:lang w:val="en-US" w:eastAsia="zh-CN"/>
                  </w:rPr>
                </w:rPrChange>
              </w:rPr>
            </w:pPr>
            <w:ins w:id="1268" w:author="潘潇" w:date="2024-09-29T16:35:00Z">
              <w:r>
                <w:rPr>
                  <w:rFonts w:hint="eastAsia" w:ascii="宋体" w:hAnsi="宋体" w:cs="仿宋_GB2312"/>
                  <w:color w:val="auto"/>
                  <w:kern w:val="0"/>
                  <w:sz w:val="28"/>
                  <w:szCs w:val="28"/>
                  <w:lang w:val="en-US" w:eastAsia="zh-CN"/>
                  <w:rPrChange w:id="1269" w:author="潘潇" w:date="2024-09-29T16:35:00Z">
                    <w:rPr>
                      <w:rFonts w:hint="eastAsia" w:cs="仿宋_GB2312"/>
                      <w:color w:val="auto"/>
                      <w:kern w:val="0"/>
                      <w:sz w:val="28"/>
                      <w:szCs w:val="28"/>
                      <w:lang w:val="en-US" w:eastAsia="zh-CN"/>
                    </w:rPr>
                  </w:rPrChange>
                </w:rPr>
                <w:t>肉制品</w:t>
              </w:r>
            </w:ins>
          </w:p>
        </w:tc>
        <w:tc>
          <w:tcPr>
            <w:tcW w:w="117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1271" w:author="潘潇" w:date="2024-09-29T16:35:00Z"/>
                <w:rFonts w:hint="eastAsia" w:ascii="宋体" w:hAnsi="宋体" w:cs="仿宋_GB2312"/>
                <w:color w:val="auto"/>
                <w:kern w:val="0"/>
                <w:sz w:val="28"/>
                <w:szCs w:val="28"/>
                <w:lang w:val="en-US" w:eastAsia="zh-CN"/>
                <w:rPrChange w:id="1272" w:author="潘潇" w:date="2024-09-29T16:35:00Z">
                  <w:rPr>
                    <w:ins w:id="1273" w:author="潘潇" w:date="2024-09-29T16:35:00Z"/>
                    <w:rFonts w:hint="eastAsia" w:cs="仿宋_GB2312"/>
                    <w:color w:val="auto"/>
                    <w:kern w:val="0"/>
                    <w:sz w:val="28"/>
                    <w:szCs w:val="28"/>
                    <w:lang w:val="en-US" w:eastAsia="zh-CN"/>
                  </w:rPr>
                </w:rPrChange>
              </w:rPr>
            </w:pPr>
            <w:ins w:id="1274" w:author="潘潇" w:date="2024-09-29T16:35:00Z">
              <w:r>
                <w:rPr>
                  <w:rFonts w:hint="eastAsia" w:ascii="宋体" w:hAnsi="宋体" w:cs="仿宋_GB2312"/>
                  <w:color w:val="auto"/>
                  <w:kern w:val="0"/>
                  <w:sz w:val="28"/>
                  <w:szCs w:val="28"/>
                  <w:lang w:val="en-US" w:eastAsia="zh-CN"/>
                  <w:rPrChange w:id="1275" w:author="潘潇" w:date="2024-09-29T16:35:00Z">
                    <w:rPr>
                      <w:rFonts w:hint="eastAsia" w:cs="仿宋_GB2312"/>
                      <w:color w:val="auto"/>
                      <w:kern w:val="0"/>
                      <w:sz w:val="28"/>
                      <w:szCs w:val="28"/>
                      <w:lang w:val="en-US" w:eastAsia="zh-CN"/>
                    </w:rPr>
                  </w:rPrChange>
                </w:rPr>
                <w:t>熏烧烤肉制品（熏鸭翅、熏鸭爪、熏鸭脖子）</w:t>
              </w:r>
            </w:ins>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1277" w:author="潘潇" w:date="2024-09-29T16:35:00Z"/>
                <w:rFonts w:hint="eastAsia" w:ascii="宋体" w:hAnsi="宋体" w:cs="仿宋_GB2312"/>
                <w:color w:val="auto"/>
                <w:kern w:val="0"/>
                <w:sz w:val="28"/>
                <w:szCs w:val="28"/>
                <w:lang w:val="en" w:eastAsia="zh-CN"/>
                <w:rPrChange w:id="1278" w:author="潘潇" w:date="2024-09-29T16:35:00Z">
                  <w:rPr>
                    <w:ins w:id="1279" w:author="潘潇" w:date="2024-09-29T16:35:00Z"/>
                    <w:rFonts w:hint="eastAsia" w:cs="仿宋_GB2312"/>
                    <w:color w:val="auto"/>
                    <w:kern w:val="0"/>
                    <w:sz w:val="28"/>
                    <w:szCs w:val="28"/>
                    <w:lang w:val="en" w:eastAsia="zh-CN"/>
                  </w:rPr>
                </w:rPrChange>
              </w:rPr>
            </w:pPr>
            <w:ins w:id="1280" w:author="潘潇" w:date="2024-09-29T16:35:00Z">
              <w:r>
                <w:rPr>
                  <w:rFonts w:hint="eastAsia" w:ascii="宋体" w:hAnsi="宋体" w:cs="仿宋_GB2312"/>
                  <w:color w:val="auto"/>
                  <w:kern w:val="0"/>
                  <w:sz w:val="28"/>
                  <w:szCs w:val="28"/>
                  <w:lang w:val="en" w:eastAsia="zh-CN"/>
                  <w:rPrChange w:id="1281" w:author="潘潇" w:date="2024-09-29T16:35:00Z">
                    <w:rPr>
                      <w:rFonts w:hint="eastAsia" w:cs="仿宋_GB2312"/>
                      <w:color w:val="auto"/>
                      <w:kern w:val="0"/>
                      <w:sz w:val="28"/>
                      <w:szCs w:val="28"/>
                      <w:lang w:val="en" w:eastAsia="zh-CN"/>
                    </w:rPr>
                  </w:rPrChange>
                </w:rPr>
                <w:t>三元区</w:t>
              </w:r>
            </w:ins>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1283" w:author="潘潇" w:date="2024-09-29T16:35:00Z"/>
                <w:rFonts w:hint="eastAsia" w:ascii="宋体" w:hAnsi="宋体" w:cs="仿宋_GB2312"/>
                <w:color w:val="auto"/>
                <w:kern w:val="0"/>
                <w:sz w:val="28"/>
                <w:szCs w:val="28"/>
                <w:lang w:val="en" w:eastAsia="zh-CN"/>
                <w:rPrChange w:id="1284" w:author="潘潇" w:date="2024-09-29T16:35:00Z">
                  <w:rPr>
                    <w:ins w:id="1285" w:author="潘潇" w:date="2024-09-29T16:35:00Z"/>
                    <w:rFonts w:hint="eastAsia" w:cs="仿宋_GB2312"/>
                    <w:color w:val="auto"/>
                    <w:kern w:val="0"/>
                    <w:sz w:val="28"/>
                    <w:szCs w:val="28"/>
                    <w:lang w:val="en" w:eastAsia="zh-CN"/>
                  </w:rPr>
                </w:rPrChange>
              </w:rPr>
            </w:pPr>
            <w:ins w:id="1286" w:author="潘潇" w:date="2024-09-29T16:35:00Z">
              <w:r>
                <w:rPr>
                  <w:rFonts w:hint="eastAsia" w:ascii="宋体" w:hAnsi="宋体" w:cs="仿宋_GB2312"/>
                  <w:color w:val="auto"/>
                  <w:kern w:val="0"/>
                  <w:sz w:val="28"/>
                  <w:szCs w:val="28"/>
                  <w:lang w:val="en" w:eastAsia="zh-CN"/>
                  <w:rPrChange w:id="1287" w:author="潘潇" w:date="2024-09-29T16:35:00Z">
                    <w:rPr>
                      <w:rFonts w:hint="eastAsia" w:cs="仿宋_GB2312"/>
                      <w:color w:val="auto"/>
                      <w:kern w:val="0"/>
                      <w:sz w:val="28"/>
                      <w:szCs w:val="28"/>
                      <w:lang w:val="en" w:eastAsia="zh-CN"/>
                    </w:rPr>
                  </w:rPrChange>
                </w:rPr>
                <w:t>明溪县</w:t>
              </w:r>
            </w:ins>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1289" w:author="潘潇" w:date="2024-09-29T16:35:00Z"/>
                <w:rFonts w:hint="eastAsia" w:ascii="宋体" w:hAnsi="宋体" w:cs="仿宋_GB2312"/>
                <w:color w:val="auto"/>
                <w:kern w:val="0"/>
                <w:sz w:val="28"/>
                <w:szCs w:val="28"/>
                <w:lang w:val="en" w:eastAsia="zh-CN"/>
                <w:rPrChange w:id="1290" w:author="潘潇" w:date="2024-09-29T16:35:00Z">
                  <w:rPr>
                    <w:ins w:id="1291" w:author="潘潇" w:date="2024-09-29T16:35:00Z"/>
                    <w:rFonts w:hint="eastAsia" w:cs="仿宋_GB2312"/>
                    <w:color w:val="auto"/>
                    <w:kern w:val="0"/>
                    <w:sz w:val="28"/>
                    <w:szCs w:val="28"/>
                    <w:lang w:val="en" w:eastAsia="zh-CN"/>
                  </w:rPr>
                </w:rPrChange>
              </w:rPr>
            </w:pPr>
            <w:ins w:id="1292" w:author="潘潇" w:date="2024-09-29T16:35:00Z">
              <w:r>
                <w:rPr>
                  <w:rFonts w:hint="eastAsia" w:ascii="宋体" w:hAnsi="宋体" w:cs="仿宋_GB2312"/>
                  <w:color w:val="auto"/>
                  <w:kern w:val="0"/>
                  <w:sz w:val="28"/>
                  <w:szCs w:val="28"/>
                  <w:lang w:val="en" w:eastAsia="zh-CN"/>
                  <w:rPrChange w:id="1293" w:author="潘潇" w:date="2024-09-29T16:35:00Z">
                    <w:rPr>
                      <w:rFonts w:hint="eastAsia" w:cs="仿宋_GB2312"/>
                      <w:color w:val="auto"/>
                      <w:kern w:val="0"/>
                      <w:sz w:val="28"/>
                      <w:szCs w:val="28"/>
                      <w:lang w:val="en" w:eastAsia="zh-CN"/>
                    </w:rPr>
                  </w:rPrChange>
                </w:rPr>
                <w:t>将乐县</w:t>
              </w:r>
            </w:ins>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1295" w:author="潘潇" w:date="2024-09-29T16:35:00Z"/>
                <w:rFonts w:hint="eastAsia" w:ascii="宋体" w:hAnsi="宋体" w:cs="仿宋_GB2312"/>
                <w:color w:val="auto"/>
                <w:kern w:val="0"/>
                <w:sz w:val="28"/>
                <w:szCs w:val="28"/>
                <w:lang w:val="en" w:eastAsia="zh-CN"/>
                <w:rPrChange w:id="1296" w:author="潘潇" w:date="2024-09-29T16:35:00Z">
                  <w:rPr>
                    <w:ins w:id="1297" w:author="潘潇" w:date="2024-09-29T16:35:00Z"/>
                    <w:rFonts w:hint="eastAsia" w:cs="仿宋_GB2312"/>
                    <w:color w:val="auto"/>
                    <w:kern w:val="0"/>
                    <w:sz w:val="28"/>
                    <w:szCs w:val="28"/>
                    <w:lang w:val="en" w:eastAsia="zh-CN"/>
                  </w:rPr>
                </w:rPrChange>
              </w:rPr>
            </w:pPr>
            <w:ins w:id="1298" w:author="潘潇" w:date="2024-09-29T16:35:00Z">
              <w:r>
                <w:rPr>
                  <w:rFonts w:hint="eastAsia" w:ascii="宋体" w:hAnsi="宋体" w:cs="仿宋_GB2312"/>
                  <w:color w:val="auto"/>
                  <w:kern w:val="0"/>
                  <w:sz w:val="28"/>
                  <w:szCs w:val="28"/>
                  <w:lang w:val="en" w:eastAsia="zh-CN"/>
                  <w:rPrChange w:id="1299" w:author="潘潇" w:date="2024-09-29T16:35:00Z">
                    <w:rPr>
                      <w:rFonts w:hint="eastAsia" w:cs="仿宋_GB2312"/>
                      <w:color w:val="auto"/>
                      <w:kern w:val="0"/>
                      <w:sz w:val="28"/>
                      <w:szCs w:val="28"/>
                      <w:lang w:val="en" w:eastAsia="zh-CN"/>
                    </w:rPr>
                  </w:rPrChange>
                </w:rPr>
                <w:t>永安市</w:t>
              </w:r>
            </w:ins>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1301" w:author="潘潇" w:date="2024-09-29T16:35:00Z"/>
                <w:rFonts w:hint="eastAsia" w:ascii="宋体" w:hAnsi="宋体" w:cs="仿宋_GB2312"/>
                <w:color w:val="auto"/>
                <w:kern w:val="0"/>
                <w:sz w:val="28"/>
                <w:szCs w:val="28"/>
                <w:lang w:val="en" w:eastAsia="zh-CN"/>
                <w:rPrChange w:id="1302" w:author="潘潇" w:date="2024-09-29T16:35:00Z">
                  <w:rPr>
                    <w:ins w:id="1303" w:author="潘潇" w:date="2024-09-29T16:35:00Z"/>
                    <w:rFonts w:hint="eastAsia" w:cs="仿宋_GB2312"/>
                    <w:color w:val="auto"/>
                    <w:kern w:val="0"/>
                    <w:sz w:val="28"/>
                    <w:szCs w:val="28"/>
                    <w:lang w:val="en" w:eastAsia="zh-CN"/>
                  </w:rPr>
                </w:rPrChange>
              </w:rPr>
            </w:pPr>
            <w:ins w:id="1304" w:author="潘潇" w:date="2024-09-29T16:35:00Z">
              <w:r>
                <w:rPr>
                  <w:rFonts w:hint="eastAsia" w:ascii="宋体" w:hAnsi="宋体" w:cs="仿宋_GB2312"/>
                  <w:color w:val="auto"/>
                  <w:kern w:val="0"/>
                  <w:sz w:val="28"/>
                  <w:szCs w:val="28"/>
                  <w:lang w:val="en" w:eastAsia="zh-CN"/>
                  <w:rPrChange w:id="1305" w:author="潘潇" w:date="2024-09-29T16:35:00Z">
                    <w:rPr>
                      <w:rFonts w:hint="eastAsia" w:cs="仿宋_GB2312"/>
                      <w:color w:val="auto"/>
                      <w:kern w:val="0"/>
                      <w:sz w:val="28"/>
                      <w:szCs w:val="28"/>
                      <w:lang w:val="en" w:eastAsia="zh-CN"/>
                    </w:rPr>
                  </w:rPrChange>
                </w:rPr>
                <w:t>大田县</w:t>
              </w:r>
            </w:ins>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1307" w:author="潘潇" w:date="2024-09-29T16:35:00Z"/>
                <w:rFonts w:hint="eastAsia" w:ascii="宋体" w:hAnsi="宋体" w:cs="仿宋_GB2312"/>
                <w:color w:val="auto"/>
                <w:kern w:val="0"/>
                <w:sz w:val="28"/>
                <w:szCs w:val="28"/>
                <w:lang w:val="en" w:eastAsia="zh-CN"/>
                <w:rPrChange w:id="1308" w:author="潘潇" w:date="2024-09-29T16:35:00Z">
                  <w:rPr>
                    <w:ins w:id="1309" w:author="潘潇" w:date="2024-09-29T16:35:00Z"/>
                    <w:rFonts w:hint="eastAsia" w:cs="仿宋_GB2312"/>
                    <w:color w:val="auto"/>
                    <w:kern w:val="0"/>
                    <w:sz w:val="28"/>
                    <w:szCs w:val="28"/>
                    <w:lang w:val="en" w:eastAsia="zh-CN"/>
                  </w:rPr>
                </w:rPrChange>
              </w:rPr>
            </w:pPr>
            <w:ins w:id="1310" w:author="潘潇" w:date="2024-09-29T16:35:00Z">
              <w:r>
                <w:rPr>
                  <w:rFonts w:hint="eastAsia" w:ascii="宋体" w:hAnsi="宋体" w:cs="仿宋_GB2312"/>
                  <w:color w:val="auto"/>
                  <w:kern w:val="0"/>
                  <w:sz w:val="28"/>
                  <w:szCs w:val="28"/>
                  <w:lang w:val="en" w:eastAsia="zh-CN"/>
                  <w:rPrChange w:id="1311" w:author="潘潇" w:date="2024-09-29T16:35:00Z">
                    <w:rPr>
                      <w:rFonts w:hint="eastAsia" w:cs="仿宋_GB2312"/>
                      <w:color w:val="auto"/>
                      <w:kern w:val="0"/>
                      <w:sz w:val="28"/>
                      <w:szCs w:val="28"/>
                      <w:lang w:val="en" w:eastAsia="zh-CN"/>
                    </w:rPr>
                  </w:rPrChange>
                </w:rPr>
                <w:t>清流县</w:t>
              </w:r>
            </w:ins>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1313" w:author="潘潇" w:date="2024-09-29T16:35:00Z"/>
                <w:rFonts w:hint="eastAsia" w:ascii="宋体" w:hAnsi="宋体" w:cs="仿宋_GB2312"/>
                <w:color w:val="auto"/>
                <w:kern w:val="0"/>
                <w:sz w:val="28"/>
                <w:szCs w:val="28"/>
                <w:lang w:val="en" w:eastAsia="zh-CN"/>
                <w:rPrChange w:id="1314" w:author="潘潇" w:date="2024-09-29T16:35:00Z">
                  <w:rPr>
                    <w:ins w:id="1315" w:author="潘潇" w:date="2024-09-29T16:35:00Z"/>
                    <w:rFonts w:hint="eastAsia" w:cs="仿宋_GB2312"/>
                    <w:color w:val="auto"/>
                    <w:kern w:val="0"/>
                    <w:sz w:val="28"/>
                    <w:szCs w:val="28"/>
                    <w:lang w:val="en" w:eastAsia="zh-CN"/>
                  </w:rPr>
                </w:rPrChange>
              </w:rPr>
            </w:pPr>
            <w:ins w:id="1316" w:author="潘潇" w:date="2024-09-29T16:35:00Z">
              <w:r>
                <w:rPr>
                  <w:rFonts w:hint="eastAsia" w:ascii="宋体" w:hAnsi="宋体" w:cs="仿宋_GB2312"/>
                  <w:color w:val="auto"/>
                  <w:kern w:val="0"/>
                  <w:sz w:val="28"/>
                  <w:szCs w:val="28"/>
                  <w:lang w:val="en" w:eastAsia="zh-CN"/>
                  <w:rPrChange w:id="1317" w:author="潘潇" w:date="2024-09-29T16:35:00Z">
                    <w:rPr>
                      <w:rFonts w:hint="eastAsia" w:cs="仿宋_GB2312"/>
                      <w:color w:val="auto"/>
                      <w:kern w:val="0"/>
                      <w:sz w:val="28"/>
                      <w:szCs w:val="28"/>
                      <w:lang w:val="en" w:eastAsia="zh-CN"/>
                    </w:rPr>
                  </w:rPrChange>
                </w:rPr>
                <w:t>沙县区</w:t>
              </w:r>
            </w:ins>
          </w:p>
        </w:tc>
        <w:tc>
          <w:tcPr>
            <w:tcW w:w="167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1319" w:author="潘潇" w:date="2024-09-29T16:35:00Z"/>
                <w:rFonts w:hint="eastAsia" w:ascii="宋体" w:hAnsi="宋体" w:eastAsia="仿宋_GB2312" w:cs="仿宋_GB2312"/>
                <w:color w:val="auto"/>
                <w:kern w:val="0"/>
                <w:sz w:val="28"/>
                <w:szCs w:val="28"/>
                <w:lang w:val="en-US" w:eastAsia="zh-CN"/>
              </w:rPr>
            </w:pPr>
            <w:ins w:id="1320" w:author="潘潇" w:date="2024-09-29T16:35:00Z">
              <w:r>
                <w:rPr>
                  <w:rFonts w:hint="eastAsia" w:ascii="宋体" w:hAnsi="宋体" w:eastAsia="仿宋_GB2312" w:cs="仿宋_GB2312"/>
                  <w:color w:val="auto"/>
                  <w:kern w:val="0"/>
                  <w:sz w:val="28"/>
                  <w:szCs w:val="28"/>
                  <w:lang w:val="en-US" w:eastAsia="zh-CN"/>
                </w:rPr>
                <w:t>GB 2730</w:t>
              </w:r>
            </w:ins>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1321" w:author="潘潇" w:date="2024-09-29T16:35:00Z"/>
                <w:rFonts w:hint="eastAsia" w:ascii="宋体" w:hAnsi="宋体" w:eastAsia="仿宋_GB2312" w:cs="仿宋_GB2312"/>
                <w:color w:val="auto"/>
                <w:kern w:val="0"/>
                <w:sz w:val="28"/>
                <w:szCs w:val="28"/>
                <w:lang w:val="en-US" w:eastAsia="zh-CN"/>
              </w:rPr>
            </w:pPr>
            <w:ins w:id="1322" w:author="潘潇" w:date="2024-09-29T16:35:00Z">
              <w:r>
                <w:rPr>
                  <w:rFonts w:hint="eastAsia" w:ascii="宋体" w:hAnsi="宋体" w:eastAsia="仿宋_GB2312" w:cs="仿宋_GB2312"/>
                  <w:color w:val="auto"/>
                  <w:kern w:val="0"/>
                  <w:sz w:val="28"/>
                  <w:szCs w:val="28"/>
                  <w:lang w:val="en-US" w:eastAsia="zh-CN"/>
                </w:rPr>
                <w:t>腌腊肉制品</w:t>
              </w:r>
            </w:ins>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1323" w:author="潘潇" w:date="2024-09-29T16:35:00Z"/>
                <w:rFonts w:hint="eastAsia" w:ascii="宋体" w:hAnsi="宋体" w:eastAsia="仿宋_GB2312" w:cs="仿宋_GB2312"/>
                <w:color w:val="auto"/>
                <w:kern w:val="0"/>
                <w:sz w:val="28"/>
                <w:szCs w:val="28"/>
                <w:lang w:val="en-US" w:eastAsia="zh-CN"/>
              </w:rPr>
            </w:pPr>
            <w:ins w:id="1324" w:author="潘潇" w:date="2024-09-29T16:35:00Z">
              <w:r>
                <w:rPr>
                  <w:rFonts w:hint="eastAsia" w:ascii="宋体" w:hAnsi="宋体" w:eastAsia="仿宋_GB2312" w:cs="仿宋_GB2312"/>
                  <w:color w:val="auto"/>
                  <w:kern w:val="0"/>
                  <w:sz w:val="28"/>
                  <w:szCs w:val="28"/>
                  <w:lang w:val="en-US" w:eastAsia="zh-CN"/>
                </w:rPr>
                <w:t xml:space="preserve">GB 2726 </w:t>
              </w:r>
            </w:ins>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1325" w:author="潘潇" w:date="2024-09-29T16:35:00Z"/>
                <w:rFonts w:hint="eastAsia" w:ascii="宋体" w:hAnsi="宋体" w:eastAsia="仿宋_GB2312" w:cs="仿宋_GB2312"/>
                <w:color w:val="auto"/>
                <w:kern w:val="0"/>
                <w:sz w:val="28"/>
                <w:szCs w:val="28"/>
                <w:lang w:val="en-US" w:eastAsia="zh-CN"/>
              </w:rPr>
            </w:pPr>
            <w:ins w:id="1326" w:author="潘潇" w:date="2024-09-29T16:35:00Z">
              <w:r>
                <w:rPr>
                  <w:rFonts w:hint="eastAsia" w:ascii="宋体" w:hAnsi="宋体" w:eastAsia="仿宋_GB2312" w:cs="仿宋_GB2312"/>
                  <w:color w:val="auto"/>
                  <w:kern w:val="0"/>
                  <w:sz w:val="28"/>
                  <w:szCs w:val="28"/>
                  <w:lang w:val="en-US" w:eastAsia="zh-CN"/>
                </w:rPr>
                <w:t>熟肉制品</w:t>
              </w:r>
            </w:ins>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1327" w:author="潘潇" w:date="2024-09-29T16:35:00Z"/>
                <w:rFonts w:hint="eastAsia" w:ascii="宋体" w:hAnsi="宋体" w:eastAsia="仿宋_GB2312" w:cs="仿宋_GB2312"/>
                <w:color w:val="auto"/>
                <w:kern w:val="0"/>
                <w:sz w:val="28"/>
                <w:szCs w:val="28"/>
                <w:lang w:val="en-US" w:eastAsia="zh-CN"/>
              </w:rPr>
            </w:pPr>
            <w:ins w:id="1328" w:author="潘潇" w:date="2024-09-29T16:35:00Z">
              <w:r>
                <w:rPr>
                  <w:rFonts w:hint="eastAsia" w:ascii="宋体" w:hAnsi="宋体" w:eastAsia="仿宋_GB2312" w:cs="仿宋_GB2312"/>
                  <w:color w:val="auto"/>
                  <w:kern w:val="0"/>
                  <w:sz w:val="28"/>
                  <w:szCs w:val="28"/>
                  <w:lang w:val="en-US" w:eastAsia="zh-CN"/>
                </w:rPr>
                <w:t>以经宰杀的整鸭为主要原料，经成型、调料熏制、烘干（或风干）等工序加工而成且具有地方特色风味的熏鸭肉制品。</w:t>
              </w:r>
            </w:ins>
          </w:p>
        </w:tc>
        <w:tc>
          <w:tcPr>
            <w:tcW w:w="276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1329" w:author="潘潇" w:date="2024-09-29T16:35:00Z"/>
                <w:rFonts w:hint="eastAsia" w:ascii="宋体" w:hAnsi="宋体" w:eastAsia="仿宋_GB2312" w:cs="仿宋_GB2312"/>
                <w:color w:val="auto"/>
                <w:kern w:val="0"/>
                <w:sz w:val="28"/>
                <w:szCs w:val="28"/>
                <w:lang w:val="en-US" w:eastAsia="zh-CN"/>
              </w:rPr>
            </w:pPr>
            <w:ins w:id="1330" w:author="潘潇" w:date="2024-09-29T16:35:00Z">
              <w:r>
                <w:rPr>
                  <w:rFonts w:hint="eastAsia" w:ascii="宋体" w:hAnsi="宋体" w:eastAsia="仿宋_GB2312" w:cs="仿宋_GB2312"/>
                  <w:color w:val="auto"/>
                  <w:kern w:val="0"/>
                  <w:sz w:val="28"/>
                  <w:szCs w:val="28"/>
                  <w:lang w:val="en-US" w:eastAsia="zh-CN"/>
                </w:rPr>
                <w:t>选料→修整→配料→熏制→烘烤或晾晒→成品</w:t>
              </w:r>
            </w:ins>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1331" w:author="潘潇" w:date="2024-09-29T16:35:00Z"/>
                <w:rFonts w:hint="eastAsia" w:ascii="宋体" w:hAnsi="宋体" w:eastAsia="仿宋_GB2312" w:cs="仿宋_GB2312"/>
                <w:color w:val="auto"/>
                <w:kern w:val="0"/>
                <w:sz w:val="28"/>
                <w:szCs w:val="28"/>
                <w:lang w:val="en-US" w:eastAsia="zh-CN"/>
              </w:rPr>
            </w:pPr>
            <w:ins w:id="1332" w:author="潘潇" w:date="2024-09-29T16:35:00Z">
              <w:r>
                <w:rPr>
                  <w:rFonts w:hint="eastAsia" w:ascii="宋体" w:hAnsi="宋体" w:eastAsia="仿宋_GB2312" w:cs="仿宋_GB2312"/>
                  <w:color w:val="auto"/>
                  <w:kern w:val="0"/>
                  <w:sz w:val="28"/>
                  <w:szCs w:val="28"/>
                  <w:lang w:val="en-US" w:eastAsia="zh-CN"/>
                </w:rPr>
                <w:t>过氧化值、苯并（a)芘、铅、无机砷、总汞、镉、亚硝酸盐</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ins w:id="1333" w:author="潘潇" w:date="2024-09-29T16:35:00Z"/>
        </w:trPr>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1334" w:author="潘潇" w:date="2024-09-29T16:35:00Z"/>
                <w:rFonts w:hint="default" w:ascii="宋体" w:hAnsi="宋体" w:eastAsia="宋体" w:cs="宋体"/>
                <w:color w:val="auto"/>
                <w:kern w:val="0"/>
                <w:sz w:val="28"/>
                <w:szCs w:val="28"/>
                <w:lang w:val="en" w:eastAsia="zh-CN"/>
                <w:rPrChange w:id="1335" w:author="潘潇" w:date="2024-09-29T16:35:00Z">
                  <w:rPr>
                    <w:ins w:id="1336" w:author="潘潇" w:date="2024-09-29T16:35:00Z"/>
                    <w:rFonts w:hint="default" w:eastAsia="宋体" w:cs="宋体"/>
                    <w:color w:val="auto"/>
                    <w:kern w:val="0"/>
                    <w:sz w:val="28"/>
                    <w:szCs w:val="28"/>
                    <w:lang w:val="en-US" w:eastAsia="zh-CN"/>
                  </w:rPr>
                </w:rPrChange>
              </w:rPr>
            </w:pPr>
            <w:ins w:id="1337" w:author="潘潇" w:date="2024-09-29T16:35:00Z">
              <w:r>
                <w:rPr>
                  <w:rFonts w:hint="eastAsia" w:ascii="宋体" w:hAnsi="宋体" w:eastAsia="宋体" w:cs="宋体"/>
                  <w:color w:val="auto"/>
                  <w:kern w:val="0"/>
                  <w:sz w:val="28"/>
                  <w:szCs w:val="28"/>
                  <w:lang w:val="en-US" w:eastAsia="zh-CN"/>
                  <w:rPrChange w:id="1338" w:author="潘潇" w:date="2024-09-29T16:35:00Z">
                    <w:rPr>
                      <w:rFonts w:hint="eastAsia" w:eastAsia="宋体" w:cs="宋体"/>
                      <w:color w:val="auto"/>
                      <w:kern w:val="0"/>
                      <w:sz w:val="28"/>
                      <w:szCs w:val="28"/>
                      <w:lang w:val="en-US" w:eastAsia="zh-CN"/>
                    </w:rPr>
                  </w:rPrChange>
                </w:rPr>
                <w:t>2</w:t>
              </w:r>
            </w:ins>
            <w:ins w:id="1340" w:author="潘潇" w:date="2024-09-29T16:35:00Z">
              <w:del w:id="1341" w:author="陶然" w:date="2024-09-29T16:51:00Z">
                <w:r>
                  <w:rPr>
                    <w:rFonts w:hint="default" w:ascii="宋体" w:hAnsi="宋体" w:eastAsia="宋体" w:cs="宋体"/>
                    <w:color w:val="auto"/>
                    <w:kern w:val="0"/>
                    <w:sz w:val="28"/>
                    <w:szCs w:val="28"/>
                    <w:lang w:val="en-US" w:eastAsia="zh-CN"/>
                    <w:rPrChange w:id="1342" w:author="潘潇" w:date="2024-09-29T16:35:00Z">
                      <w:rPr>
                        <w:rFonts w:hint="eastAsia" w:eastAsia="宋体" w:cs="宋体"/>
                        <w:color w:val="auto"/>
                        <w:kern w:val="0"/>
                        <w:sz w:val="28"/>
                        <w:szCs w:val="28"/>
                        <w:lang w:val="en-US" w:eastAsia="zh-CN"/>
                      </w:rPr>
                    </w:rPrChange>
                  </w:rPr>
                  <w:delText>8</w:delText>
                </w:r>
              </w:del>
            </w:ins>
            <w:ins w:id="1345" w:author="陶然" w:date="2024-09-29T16:51:00Z">
              <w:r>
                <w:rPr>
                  <w:rFonts w:hint="default" w:ascii="宋体" w:hAnsi="宋体" w:eastAsia="宋体" w:cs="宋体"/>
                  <w:color w:val="auto"/>
                  <w:kern w:val="0"/>
                  <w:sz w:val="28"/>
                  <w:szCs w:val="28"/>
                  <w:lang w:val="en" w:eastAsia="zh-CN"/>
                </w:rPr>
                <w:t>7</w:t>
              </w:r>
            </w:ins>
          </w:p>
        </w:tc>
        <w:tc>
          <w:tcPr>
            <w:tcW w:w="94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1346" w:author="潘潇" w:date="2024-09-29T16:35:00Z"/>
                <w:rFonts w:hint="eastAsia" w:ascii="宋体" w:hAnsi="宋体" w:cs="仿宋_GB2312"/>
                <w:color w:val="auto"/>
                <w:kern w:val="0"/>
                <w:sz w:val="28"/>
                <w:szCs w:val="28"/>
                <w:lang w:val="en-US" w:eastAsia="zh-CN"/>
                <w:rPrChange w:id="1347" w:author="潘潇" w:date="2024-09-29T16:35:00Z">
                  <w:rPr>
                    <w:ins w:id="1348" w:author="潘潇" w:date="2024-09-29T16:35:00Z"/>
                    <w:rFonts w:hint="eastAsia" w:cs="仿宋_GB2312"/>
                    <w:color w:val="auto"/>
                    <w:kern w:val="0"/>
                    <w:sz w:val="28"/>
                    <w:szCs w:val="28"/>
                    <w:lang w:val="en-US" w:eastAsia="zh-CN"/>
                  </w:rPr>
                </w:rPrChange>
              </w:rPr>
            </w:pPr>
            <w:ins w:id="1349" w:author="潘潇" w:date="2024-09-29T16:35:00Z">
              <w:r>
                <w:rPr>
                  <w:rFonts w:hint="eastAsia" w:ascii="宋体" w:hAnsi="宋体" w:cs="仿宋_GB2312"/>
                  <w:color w:val="auto"/>
                  <w:kern w:val="0"/>
                  <w:sz w:val="28"/>
                  <w:szCs w:val="28"/>
                  <w:lang w:val="en-US" w:eastAsia="zh-CN"/>
                  <w:rPrChange w:id="1350" w:author="潘潇" w:date="2024-09-29T16:35:00Z">
                    <w:rPr>
                      <w:rFonts w:hint="eastAsia" w:cs="仿宋_GB2312"/>
                      <w:color w:val="auto"/>
                      <w:kern w:val="0"/>
                      <w:sz w:val="28"/>
                      <w:szCs w:val="28"/>
                      <w:lang w:val="en-US" w:eastAsia="zh-CN"/>
                    </w:rPr>
                  </w:rPrChange>
                </w:rPr>
                <w:t>糕点</w:t>
              </w:r>
            </w:ins>
          </w:p>
        </w:tc>
        <w:tc>
          <w:tcPr>
            <w:tcW w:w="117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1352" w:author="潘潇" w:date="2024-09-29T16:35:00Z"/>
                <w:rFonts w:hint="eastAsia" w:ascii="宋体" w:hAnsi="宋体" w:cs="仿宋_GB2312"/>
                <w:color w:val="auto"/>
                <w:kern w:val="0"/>
                <w:sz w:val="28"/>
                <w:szCs w:val="28"/>
                <w:lang w:val="en-US" w:eastAsia="zh-CN"/>
                <w:rPrChange w:id="1353" w:author="潘潇" w:date="2024-09-29T16:35:00Z">
                  <w:rPr>
                    <w:ins w:id="1354" w:author="潘潇" w:date="2024-09-29T16:35:00Z"/>
                    <w:rFonts w:hint="eastAsia" w:cs="仿宋_GB2312"/>
                    <w:color w:val="auto"/>
                    <w:kern w:val="0"/>
                    <w:sz w:val="28"/>
                    <w:szCs w:val="28"/>
                    <w:lang w:val="en-US" w:eastAsia="zh-CN"/>
                  </w:rPr>
                </w:rPrChange>
              </w:rPr>
            </w:pPr>
            <w:ins w:id="1355" w:author="潘潇" w:date="2024-09-29T16:35:00Z">
              <w:r>
                <w:rPr>
                  <w:rFonts w:hint="eastAsia" w:ascii="宋体" w:hAnsi="宋体" w:cs="仿宋_GB2312"/>
                  <w:color w:val="auto"/>
                  <w:kern w:val="0"/>
                  <w:sz w:val="28"/>
                  <w:szCs w:val="28"/>
                  <w:lang w:val="en-US" w:eastAsia="zh-CN"/>
                  <w:rPrChange w:id="1356" w:author="潘潇" w:date="2024-09-29T16:35:00Z">
                    <w:rPr>
                      <w:rFonts w:hint="eastAsia" w:cs="仿宋_GB2312"/>
                      <w:color w:val="auto"/>
                      <w:kern w:val="0"/>
                      <w:sz w:val="28"/>
                      <w:szCs w:val="28"/>
                      <w:lang w:val="en-US" w:eastAsia="zh-CN"/>
                    </w:rPr>
                  </w:rPrChange>
                </w:rPr>
                <w:t>发糕</w:t>
              </w:r>
            </w:ins>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1358" w:author="潘潇" w:date="2024-09-29T16:35:00Z"/>
                <w:rFonts w:hint="eastAsia" w:ascii="宋体" w:hAnsi="宋体" w:cs="仿宋_GB2312"/>
                <w:color w:val="auto"/>
                <w:kern w:val="0"/>
                <w:sz w:val="28"/>
                <w:szCs w:val="28"/>
                <w:lang w:val="en" w:eastAsia="zh-CN"/>
                <w:rPrChange w:id="1359" w:author="潘潇" w:date="2024-09-29T16:35:00Z">
                  <w:rPr>
                    <w:ins w:id="1360" w:author="潘潇" w:date="2024-09-29T16:35:00Z"/>
                    <w:rFonts w:hint="eastAsia" w:cs="仿宋_GB2312"/>
                    <w:color w:val="auto"/>
                    <w:kern w:val="0"/>
                    <w:sz w:val="28"/>
                    <w:szCs w:val="28"/>
                    <w:lang w:val="en" w:eastAsia="zh-CN"/>
                  </w:rPr>
                </w:rPrChange>
              </w:rPr>
            </w:pPr>
            <w:ins w:id="1361" w:author="潘潇" w:date="2024-09-29T16:35:00Z">
              <w:r>
                <w:rPr>
                  <w:rFonts w:hint="eastAsia" w:ascii="宋体" w:hAnsi="宋体" w:cs="仿宋_GB2312"/>
                  <w:color w:val="auto"/>
                  <w:kern w:val="0"/>
                  <w:sz w:val="28"/>
                  <w:szCs w:val="28"/>
                  <w:lang w:val="en" w:eastAsia="zh-CN"/>
                  <w:rPrChange w:id="1362" w:author="潘潇" w:date="2024-09-29T16:35:00Z">
                    <w:rPr>
                      <w:rFonts w:hint="eastAsia" w:cs="仿宋_GB2312"/>
                      <w:color w:val="auto"/>
                      <w:kern w:val="0"/>
                      <w:sz w:val="28"/>
                      <w:szCs w:val="28"/>
                      <w:lang w:val="en" w:eastAsia="zh-CN"/>
                    </w:rPr>
                  </w:rPrChange>
                </w:rPr>
                <w:t>明溪县</w:t>
              </w:r>
            </w:ins>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1364" w:author="潘潇" w:date="2024-09-29T16:35:00Z"/>
                <w:rFonts w:hint="eastAsia" w:ascii="宋体" w:hAnsi="宋体" w:cs="仿宋_GB2312"/>
                <w:color w:val="auto"/>
                <w:kern w:val="0"/>
                <w:sz w:val="28"/>
                <w:szCs w:val="28"/>
                <w:lang w:val="en" w:eastAsia="zh-CN"/>
                <w:rPrChange w:id="1365" w:author="潘潇" w:date="2024-09-29T16:35:00Z">
                  <w:rPr>
                    <w:ins w:id="1366" w:author="潘潇" w:date="2024-09-29T16:35:00Z"/>
                    <w:rFonts w:hint="eastAsia" w:cs="仿宋_GB2312"/>
                    <w:color w:val="auto"/>
                    <w:kern w:val="0"/>
                    <w:sz w:val="28"/>
                    <w:szCs w:val="28"/>
                    <w:lang w:val="en" w:eastAsia="zh-CN"/>
                  </w:rPr>
                </w:rPrChange>
              </w:rPr>
            </w:pPr>
            <w:ins w:id="1367" w:author="潘潇" w:date="2024-09-29T16:35:00Z">
              <w:r>
                <w:rPr>
                  <w:rFonts w:hint="eastAsia" w:ascii="宋体" w:hAnsi="宋体" w:cs="仿宋_GB2312"/>
                  <w:color w:val="auto"/>
                  <w:kern w:val="0"/>
                  <w:sz w:val="28"/>
                  <w:szCs w:val="28"/>
                  <w:lang w:val="en" w:eastAsia="zh-CN"/>
                  <w:rPrChange w:id="1368" w:author="潘潇" w:date="2024-09-29T16:35:00Z">
                    <w:rPr>
                      <w:rFonts w:hint="eastAsia" w:cs="仿宋_GB2312"/>
                      <w:color w:val="auto"/>
                      <w:kern w:val="0"/>
                      <w:sz w:val="28"/>
                      <w:szCs w:val="28"/>
                      <w:lang w:val="en" w:eastAsia="zh-CN"/>
                    </w:rPr>
                  </w:rPrChange>
                </w:rPr>
                <w:t>永安市</w:t>
              </w:r>
            </w:ins>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1370" w:author="潘潇" w:date="2024-09-29T16:35:00Z"/>
                <w:rFonts w:hint="eastAsia" w:ascii="宋体" w:hAnsi="宋体" w:cs="仿宋_GB2312"/>
                <w:color w:val="auto"/>
                <w:kern w:val="0"/>
                <w:sz w:val="28"/>
                <w:szCs w:val="28"/>
                <w:lang w:val="en" w:eastAsia="zh-CN"/>
                <w:rPrChange w:id="1371" w:author="潘潇" w:date="2024-09-29T16:35:00Z">
                  <w:rPr>
                    <w:ins w:id="1372" w:author="潘潇" w:date="2024-09-29T16:35:00Z"/>
                    <w:rFonts w:hint="eastAsia" w:cs="仿宋_GB2312"/>
                    <w:color w:val="auto"/>
                    <w:kern w:val="0"/>
                    <w:sz w:val="28"/>
                    <w:szCs w:val="28"/>
                    <w:lang w:val="en" w:eastAsia="zh-CN"/>
                  </w:rPr>
                </w:rPrChange>
              </w:rPr>
            </w:pPr>
            <w:ins w:id="1373" w:author="潘潇" w:date="2024-09-29T16:35:00Z">
              <w:r>
                <w:rPr>
                  <w:rFonts w:hint="eastAsia" w:ascii="宋体" w:hAnsi="宋体" w:cs="仿宋_GB2312"/>
                  <w:color w:val="auto"/>
                  <w:kern w:val="0"/>
                  <w:sz w:val="28"/>
                  <w:szCs w:val="28"/>
                  <w:lang w:val="en" w:eastAsia="zh-CN"/>
                  <w:rPrChange w:id="1374" w:author="潘潇" w:date="2024-09-29T16:35:00Z">
                    <w:rPr>
                      <w:rFonts w:hint="eastAsia" w:cs="仿宋_GB2312"/>
                      <w:color w:val="auto"/>
                      <w:kern w:val="0"/>
                      <w:sz w:val="28"/>
                      <w:szCs w:val="28"/>
                      <w:lang w:val="en" w:eastAsia="zh-CN"/>
                    </w:rPr>
                  </w:rPrChange>
                </w:rPr>
                <w:t>尤溪县</w:t>
              </w:r>
            </w:ins>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ins w:id="1376" w:author="潘潇" w:date="2024-09-29T16:35:00Z"/>
                <w:rFonts w:hint="eastAsia" w:ascii="宋体" w:hAnsi="宋体" w:cs="仿宋_GB2312"/>
                <w:color w:val="auto"/>
                <w:kern w:val="0"/>
                <w:sz w:val="28"/>
                <w:szCs w:val="28"/>
                <w:lang w:val="en" w:eastAsia="zh-CN"/>
                <w:rPrChange w:id="1377" w:author="潘潇" w:date="2024-09-29T16:35:00Z">
                  <w:rPr>
                    <w:ins w:id="1378" w:author="潘潇" w:date="2024-09-29T16:35:00Z"/>
                    <w:rFonts w:hint="eastAsia" w:cs="仿宋_GB2312"/>
                    <w:color w:val="auto"/>
                    <w:kern w:val="0"/>
                    <w:sz w:val="28"/>
                    <w:szCs w:val="28"/>
                    <w:lang w:val="en" w:eastAsia="zh-CN"/>
                  </w:rPr>
                </w:rPrChange>
              </w:rPr>
            </w:pPr>
            <w:ins w:id="1379" w:author="潘潇" w:date="2024-09-29T16:35:00Z">
              <w:r>
                <w:rPr>
                  <w:rFonts w:hint="eastAsia" w:ascii="宋体" w:hAnsi="宋体" w:cs="仿宋_GB2312"/>
                  <w:color w:val="auto"/>
                  <w:kern w:val="0"/>
                  <w:sz w:val="28"/>
                  <w:szCs w:val="28"/>
                  <w:lang w:val="en" w:eastAsia="zh-CN"/>
                  <w:rPrChange w:id="1380" w:author="潘潇" w:date="2024-09-29T16:35:00Z">
                    <w:rPr>
                      <w:rFonts w:hint="eastAsia" w:cs="仿宋_GB2312"/>
                      <w:color w:val="auto"/>
                      <w:kern w:val="0"/>
                      <w:sz w:val="28"/>
                      <w:szCs w:val="28"/>
                      <w:lang w:val="en" w:eastAsia="zh-CN"/>
                    </w:rPr>
                  </w:rPrChange>
                </w:rPr>
                <w:t>沙县区</w:t>
              </w:r>
            </w:ins>
          </w:p>
        </w:tc>
        <w:tc>
          <w:tcPr>
            <w:tcW w:w="167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1382" w:author="潘潇" w:date="2024-09-29T16:35:00Z"/>
                <w:rFonts w:hint="eastAsia" w:ascii="宋体" w:hAnsi="宋体" w:eastAsia="仿宋_GB2312" w:cs="仿宋_GB2312"/>
                <w:color w:val="auto"/>
                <w:kern w:val="0"/>
                <w:sz w:val="28"/>
                <w:szCs w:val="28"/>
                <w:lang w:val="en-US" w:eastAsia="zh-CN"/>
              </w:rPr>
            </w:pPr>
            <w:ins w:id="1383" w:author="潘潇" w:date="2024-09-29T16:35:00Z">
              <w:r>
                <w:rPr>
                  <w:rFonts w:hint="eastAsia" w:ascii="宋体" w:hAnsi="宋体" w:eastAsia="仿宋_GB2312" w:cs="仿宋_GB2312"/>
                  <w:color w:val="auto"/>
                  <w:kern w:val="0"/>
                  <w:sz w:val="28"/>
                  <w:szCs w:val="28"/>
                  <w:lang w:val="en-US" w:eastAsia="zh-CN"/>
                </w:rPr>
                <w:t xml:space="preserve">GB 7099 </w:t>
              </w:r>
            </w:ins>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1384" w:author="潘潇" w:date="2024-09-29T16:35:00Z"/>
                <w:rFonts w:hint="eastAsia" w:ascii="宋体" w:hAnsi="宋体" w:eastAsia="仿宋_GB2312" w:cs="仿宋_GB2312"/>
                <w:color w:val="auto"/>
                <w:kern w:val="0"/>
                <w:sz w:val="28"/>
                <w:szCs w:val="28"/>
                <w:lang w:val="en-US" w:eastAsia="zh-CN"/>
              </w:rPr>
            </w:pPr>
            <w:ins w:id="1385" w:author="潘潇" w:date="2024-09-29T16:35:00Z">
              <w:r>
                <w:rPr>
                  <w:rFonts w:hint="eastAsia" w:ascii="宋体" w:hAnsi="宋体" w:eastAsia="仿宋_GB2312" w:cs="仿宋_GB2312"/>
                  <w:color w:val="auto"/>
                  <w:kern w:val="0"/>
                  <w:sz w:val="28"/>
                  <w:szCs w:val="28"/>
                  <w:lang w:val="en-US" w:eastAsia="zh-CN"/>
                </w:rPr>
                <w:t>糕点、面包</w:t>
              </w:r>
            </w:ins>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1386" w:author="潘潇" w:date="2024-09-29T16:35:00Z"/>
                <w:rFonts w:hint="eastAsia" w:ascii="宋体" w:hAnsi="宋体" w:eastAsia="仿宋_GB2312" w:cs="仿宋_GB2312"/>
                <w:color w:val="auto"/>
                <w:kern w:val="0"/>
                <w:sz w:val="28"/>
                <w:szCs w:val="28"/>
                <w:lang w:val="en-US" w:eastAsia="zh-CN"/>
              </w:rPr>
            </w:pPr>
            <w:ins w:id="1387" w:author="潘潇" w:date="2024-09-29T16:35:00Z">
              <w:r>
                <w:rPr>
                  <w:rFonts w:hint="eastAsia" w:ascii="宋体" w:hAnsi="宋体" w:eastAsia="仿宋_GB2312" w:cs="仿宋_GB2312"/>
                  <w:color w:val="auto"/>
                  <w:kern w:val="0"/>
                  <w:sz w:val="28"/>
                  <w:szCs w:val="28"/>
                  <w:lang w:val="en-US" w:eastAsia="zh-CN"/>
                </w:rPr>
                <w:t>GB/T 20977 糕点通则</w:t>
              </w:r>
            </w:ins>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1388" w:author="潘潇" w:date="2024-09-29T16:35:00Z"/>
                <w:rFonts w:hint="eastAsia" w:ascii="宋体" w:hAnsi="宋体" w:eastAsia="仿宋_GB2312" w:cs="仿宋_GB2312"/>
                <w:color w:val="auto"/>
                <w:kern w:val="0"/>
                <w:sz w:val="28"/>
                <w:szCs w:val="28"/>
                <w:lang w:val="en-US" w:eastAsia="zh-CN"/>
              </w:rPr>
            </w:pPr>
            <w:ins w:id="1389" w:author="潘潇" w:date="2024-09-29T16:35:00Z">
              <w:r>
                <w:rPr>
                  <w:rFonts w:hint="eastAsia" w:ascii="宋体" w:hAnsi="宋体" w:eastAsia="仿宋_GB2312" w:cs="仿宋_GB2312"/>
                  <w:color w:val="auto"/>
                  <w:kern w:val="0"/>
                  <w:sz w:val="28"/>
                  <w:szCs w:val="28"/>
                  <w:lang w:val="en-US" w:eastAsia="zh-CN"/>
                </w:rPr>
                <w:t>以小麦粉或米粉、油、糖、蛋等为主要原料，添加适量辅料，并经调制、成型、熟制、包装或不包装等工序制成的食品。</w:t>
              </w:r>
            </w:ins>
          </w:p>
        </w:tc>
        <w:tc>
          <w:tcPr>
            <w:tcW w:w="276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1390" w:author="潘潇" w:date="2024-09-29T16:35:00Z"/>
                <w:rFonts w:hint="eastAsia" w:ascii="宋体" w:hAnsi="宋体" w:eastAsia="仿宋_GB2312" w:cs="仿宋_GB2312"/>
                <w:color w:val="auto"/>
                <w:kern w:val="0"/>
                <w:sz w:val="28"/>
                <w:szCs w:val="28"/>
                <w:lang w:val="en-US" w:eastAsia="zh-CN"/>
              </w:rPr>
            </w:pPr>
            <w:ins w:id="1391" w:author="潘潇" w:date="2024-09-29T16:35:00Z">
              <w:r>
                <w:rPr>
                  <w:rFonts w:hint="eastAsia" w:ascii="宋体" w:hAnsi="宋体" w:eastAsia="仿宋_GB2312" w:cs="仿宋_GB2312"/>
                  <w:color w:val="auto"/>
                  <w:kern w:val="0"/>
                  <w:sz w:val="28"/>
                  <w:szCs w:val="28"/>
                  <w:lang w:val="en-US" w:eastAsia="zh-CN"/>
                </w:rPr>
                <w:t>原辅料处理→调粉→发酵（如发酵类）→成型→熟制（烘烤、油炸、蒸制或水煮）→冷却→包装或不包装</w:t>
              </w:r>
            </w:ins>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ins w:id="1392" w:author="潘潇" w:date="2024-09-29T16:35:00Z"/>
                <w:rFonts w:hint="eastAsia" w:ascii="宋体" w:hAnsi="宋体" w:eastAsia="仿宋_GB2312" w:cs="仿宋_GB2312"/>
                <w:color w:val="auto"/>
                <w:kern w:val="0"/>
                <w:sz w:val="28"/>
                <w:szCs w:val="28"/>
                <w:lang w:val="en-US" w:eastAsia="zh-CN"/>
              </w:rPr>
            </w:pPr>
            <w:ins w:id="1393" w:author="潘潇" w:date="2024-09-29T16:35:00Z">
              <w:r>
                <w:rPr>
                  <w:rFonts w:hint="eastAsia" w:ascii="宋体" w:hAnsi="宋体" w:eastAsia="仿宋_GB2312" w:cs="仿宋_GB2312"/>
                  <w:color w:val="auto"/>
                  <w:kern w:val="0"/>
                  <w:sz w:val="28"/>
                  <w:szCs w:val="28"/>
                  <w:lang w:val="en-US" w:eastAsia="zh-CN"/>
                </w:rPr>
                <w:t>糖精钠、甜蜜素、铝、致病菌(仅限预包装食品)、丙二醇、纳他霉素、富马酸二甲酯</w:t>
              </w:r>
            </w:ins>
          </w:p>
        </w:tc>
      </w:tr>
    </w:tbl>
    <w:p>
      <w:pPr>
        <w:keepNext w:val="0"/>
        <w:keepLines w:val="0"/>
        <w:pageBreakBefore w:val="0"/>
        <w:widowControl w:val="0"/>
        <w:kinsoku/>
        <w:wordWrap/>
        <w:overflowPunct/>
        <w:topLinePunct w:val="0"/>
        <w:autoSpaceDE/>
        <w:autoSpaceDN/>
        <w:bidi w:val="0"/>
        <w:adjustRightInd w:val="0"/>
        <w:snapToGrid/>
        <w:spacing w:line="320" w:lineRule="exact"/>
        <w:ind w:left="0" w:leftChars="0" w:right="0" w:rightChars="0" w:firstLine="0" w:firstLineChars="0"/>
        <w:jc w:val="both"/>
        <w:textAlignment w:val="auto"/>
        <w:outlineLvl w:val="9"/>
        <w:rPr>
          <w:ins w:id="1394" w:author="潘潇" w:date="2024-10-17T16:18:43Z"/>
          <w:rFonts w:hint="eastAsia" w:ascii="宋体" w:hAnsi="宋体" w:eastAsia="仿宋_GB2312" w:cs="仿宋_GB2312"/>
          <w:szCs w:val="32"/>
        </w:rPr>
      </w:pPr>
    </w:p>
    <w:p>
      <w:pPr>
        <w:keepNext w:val="0"/>
        <w:keepLines w:val="0"/>
        <w:pageBreakBefore w:val="0"/>
        <w:widowControl w:val="0"/>
        <w:kinsoku/>
        <w:wordWrap/>
        <w:overflowPunct/>
        <w:topLinePunct w:val="0"/>
        <w:autoSpaceDE/>
        <w:autoSpaceDN/>
        <w:bidi w:val="0"/>
        <w:adjustRightInd w:val="0"/>
        <w:snapToGrid/>
        <w:spacing w:line="320" w:lineRule="exact"/>
        <w:ind w:left="0" w:leftChars="0" w:right="0" w:rightChars="0" w:firstLine="0" w:firstLineChars="0"/>
        <w:jc w:val="both"/>
        <w:textAlignment w:val="auto"/>
        <w:outlineLvl w:val="9"/>
        <w:rPr>
          <w:ins w:id="1395" w:author="潘潇" w:date="2024-10-17T16:18:43Z"/>
          <w:rFonts w:hint="eastAsia" w:ascii="宋体" w:hAnsi="宋体" w:eastAsia="仿宋_GB2312" w:cs="仿宋_GB2312"/>
          <w:szCs w:val="32"/>
        </w:rPr>
      </w:pPr>
    </w:p>
    <w:p>
      <w:pPr>
        <w:keepNext w:val="0"/>
        <w:keepLines w:val="0"/>
        <w:pageBreakBefore w:val="0"/>
        <w:widowControl w:val="0"/>
        <w:kinsoku/>
        <w:wordWrap/>
        <w:overflowPunct/>
        <w:topLinePunct w:val="0"/>
        <w:autoSpaceDE/>
        <w:autoSpaceDN/>
        <w:bidi w:val="0"/>
        <w:adjustRightInd w:val="0"/>
        <w:snapToGrid/>
        <w:spacing w:line="320" w:lineRule="exact"/>
        <w:ind w:left="0" w:leftChars="0" w:right="0" w:rightChars="0" w:firstLine="0" w:firstLineChars="0"/>
        <w:jc w:val="both"/>
        <w:textAlignment w:val="auto"/>
        <w:outlineLvl w:val="9"/>
        <w:rPr>
          <w:ins w:id="1396" w:author="潘潇" w:date="2024-10-17T16:18:44Z"/>
          <w:rFonts w:hint="eastAsia" w:ascii="宋体" w:hAnsi="宋体" w:eastAsia="仿宋_GB2312" w:cs="仿宋_GB2312"/>
          <w:szCs w:val="32"/>
        </w:rPr>
      </w:pPr>
    </w:p>
    <w:p>
      <w:pPr>
        <w:keepNext w:val="0"/>
        <w:keepLines w:val="0"/>
        <w:pageBreakBefore w:val="0"/>
        <w:widowControl w:val="0"/>
        <w:kinsoku/>
        <w:wordWrap/>
        <w:overflowPunct/>
        <w:topLinePunct w:val="0"/>
        <w:autoSpaceDE/>
        <w:autoSpaceDN/>
        <w:bidi w:val="0"/>
        <w:adjustRightInd w:val="0"/>
        <w:snapToGrid/>
        <w:spacing w:line="320" w:lineRule="exact"/>
        <w:ind w:left="0" w:leftChars="0" w:right="0" w:rightChars="0" w:firstLine="0" w:firstLineChars="0"/>
        <w:jc w:val="both"/>
        <w:textAlignment w:val="auto"/>
        <w:outlineLvl w:val="9"/>
        <w:rPr>
          <w:del w:id="1397" w:author="潘潇" w:date="2024-10-17T16:18:16Z"/>
          <w:rFonts w:hint="eastAsia" w:ascii="宋体" w:hAnsi="宋体" w:eastAsia="仿宋_GB2312" w:cs="仿宋_GB2312"/>
          <w:szCs w:val="32"/>
          <w:rPrChange w:id="1398" w:author="潘潇" w:date="2024-09-29T16:35:00Z">
            <w:rPr>
              <w:del w:id="1399" w:author="潘潇" w:date="2024-10-17T16:18:16Z"/>
              <w:rFonts w:hint="eastAsia" w:ascii="仿宋_GB2312" w:hAnsi="仿宋_GB2312" w:eastAsia="仿宋_GB2312" w:cs="仿宋_GB2312"/>
              <w:szCs w:val="32"/>
            </w:rPr>
          </w:rPrChange>
        </w:rPr>
      </w:pPr>
    </w:p>
    <w:p>
      <w:pPr>
        <w:keepNext w:val="0"/>
        <w:keepLines w:val="0"/>
        <w:pageBreakBefore w:val="0"/>
        <w:widowControl w:val="0"/>
        <w:kinsoku/>
        <w:wordWrap/>
        <w:overflowPunct/>
        <w:topLinePunct w:val="0"/>
        <w:autoSpaceDE/>
        <w:autoSpaceDN/>
        <w:bidi w:val="0"/>
        <w:adjustRightInd w:val="0"/>
        <w:snapToGrid/>
        <w:spacing w:line="320" w:lineRule="exact"/>
        <w:ind w:left="0" w:leftChars="0" w:right="0" w:rightChars="0" w:firstLine="0" w:firstLineChars="0"/>
        <w:jc w:val="both"/>
        <w:textAlignment w:val="auto"/>
        <w:outlineLvl w:val="9"/>
        <w:rPr>
          <w:del w:id="1400" w:author="潘潇" w:date="2024-10-17T16:18:16Z"/>
          <w:rFonts w:hint="eastAsia" w:ascii="宋体" w:hAnsi="宋体" w:eastAsia="仿宋_GB2312" w:cs="仿宋_GB2312"/>
          <w:szCs w:val="32"/>
          <w:rPrChange w:id="1401" w:author="潘潇" w:date="2024-09-29T16:35:00Z">
            <w:rPr>
              <w:del w:id="1402" w:author="潘潇" w:date="2024-10-17T16:18:16Z"/>
              <w:rFonts w:hint="eastAsia" w:ascii="仿宋_GB2312" w:hAnsi="仿宋_GB2312" w:eastAsia="仿宋_GB2312" w:cs="仿宋_GB2312"/>
              <w:szCs w:val="32"/>
            </w:rPr>
          </w:rPrChange>
        </w:rPr>
      </w:pPr>
    </w:p>
    <w:p>
      <w:pPr>
        <w:keepNext w:val="0"/>
        <w:keepLines w:val="0"/>
        <w:pageBreakBefore w:val="0"/>
        <w:widowControl w:val="0"/>
        <w:kinsoku/>
        <w:wordWrap/>
        <w:overflowPunct/>
        <w:topLinePunct w:val="0"/>
        <w:autoSpaceDE/>
        <w:autoSpaceDN/>
        <w:bidi w:val="0"/>
        <w:adjustRightInd w:val="0"/>
        <w:snapToGrid/>
        <w:spacing w:line="320" w:lineRule="exact"/>
        <w:ind w:left="0" w:leftChars="0" w:right="0" w:rightChars="0" w:firstLine="0" w:firstLineChars="0"/>
        <w:jc w:val="both"/>
        <w:textAlignment w:val="auto"/>
        <w:outlineLvl w:val="9"/>
        <w:rPr>
          <w:del w:id="1403" w:author="潘潇" w:date="2024-10-17T16:18:16Z"/>
          <w:rFonts w:hint="eastAsia" w:ascii="宋体" w:hAnsi="宋体" w:eastAsia="仿宋_GB2312" w:cs="仿宋_GB2312"/>
          <w:szCs w:val="32"/>
          <w:rPrChange w:id="1404" w:author="潘潇" w:date="2024-09-29T16:35:00Z">
            <w:rPr>
              <w:del w:id="1405" w:author="潘潇" w:date="2024-10-17T16:18:16Z"/>
              <w:rFonts w:hint="eastAsia" w:ascii="仿宋_GB2312" w:hAnsi="仿宋_GB2312" w:eastAsia="仿宋_GB2312" w:cs="仿宋_GB2312"/>
              <w:szCs w:val="32"/>
            </w:rPr>
          </w:rPrChange>
        </w:rPr>
        <w:sectPr>
          <w:headerReference r:id="rId5" w:type="default"/>
          <w:footerReference r:id="rId7" w:type="default"/>
          <w:headerReference r:id="rId6" w:type="even"/>
          <w:footerReference r:id="rId8" w:type="even"/>
          <w:pgSz w:w="16838" w:h="11906" w:orient="landscape"/>
          <w:pgMar w:top="1587" w:right="1967" w:bottom="1474" w:left="1899" w:header="851" w:footer="1049" w:gutter="0"/>
          <w:pgBorders>
            <w:top w:val="none" w:sz="0" w:space="0"/>
            <w:left w:val="none" w:sz="0" w:space="0"/>
            <w:bottom w:val="none" w:sz="0" w:space="0"/>
            <w:right w:val="none" w:sz="0" w:space="0"/>
          </w:pgBorders>
          <w:cols w:space="720" w:num="1"/>
          <w:rtlGutter w:val="0"/>
          <w:docGrid w:type="linesAndChars" w:linePitch="590" w:charSpace="1229"/>
        </w:sectPr>
      </w:pPr>
    </w:p>
    <w:p>
      <w:pPr>
        <w:spacing w:line="700" w:lineRule="exact"/>
        <w:jc w:val="left"/>
        <w:rPr>
          <w:del w:id="1406" w:author="潘潇" w:date="2024-10-17T16:18:16Z"/>
          <w:rFonts w:hint="eastAsia" w:ascii="宋体" w:hAnsi="宋体" w:eastAsia="黑体" w:cs="黑体"/>
          <w:bCs/>
          <w:kern w:val="0"/>
          <w:sz w:val="32"/>
          <w:szCs w:val="32"/>
          <w:lang w:eastAsia="zh-CN"/>
          <w:rPrChange w:id="1407" w:author="潘潇" w:date="2024-09-29T16:35:00Z">
            <w:rPr>
              <w:del w:id="1408" w:author="潘潇" w:date="2024-10-17T16:18:16Z"/>
              <w:rFonts w:hint="eastAsia" w:ascii="黑体" w:hAnsi="黑体" w:eastAsia="黑体" w:cs="黑体"/>
              <w:bCs/>
              <w:kern w:val="0"/>
              <w:sz w:val="32"/>
              <w:szCs w:val="32"/>
              <w:lang w:eastAsia="zh-CN"/>
            </w:rPr>
          </w:rPrChange>
        </w:rPr>
      </w:pPr>
      <w:del w:id="1409" w:author="潘潇" w:date="2024-10-17T16:18:16Z">
        <w:r>
          <w:rPr>
            <w:rFonts w:hint="eastAsia" w:ascii="宋体" w:hAnsi="宋体" w:eastAsia="黑体" w:cs="黑体"/>
            <w:bCs/>
            <w:kern w:val="0"/>
            <w:sz w:val="32"/>
            <w:szCs w:val="32"/>
            <w:lang w:eastAsia="zh-CN"/>
            <w:rPrChange w:id="1410" w:author="潘潇" w:date="2024-09-29T16:35:00Z">
              <w:rPr>
                <w:rFonts w:hint="eastAsia" w:ascii="黑体" w:hAnsi="黑体" w:eastAsia="黑体" w:cs="黑体"/>
                <w:bCs/>
                <w:kern w:val="0"/>
                <w:sz w:val="32"/>
                <w:szCs w:val="32"/>
                <w:lang w:eastAsia="zh-CN"/>
              </w:rPr>
            </w:rPrChange>
          </w:rPr>
          <w:delText>附件</w:delText>
        </w:r>
      </w:del>
    </w:p>
    <w:p>
      <w:pPr>
        <w:spacing w:line="700" w:lineRule="exact"/>
        <w:jc w:val="center"/>
        <w:rPr>
          <w:del w:id="1412" w:author="潘潇" w:date="2024-10-17T16:18:16Z"/>
          <w:rFonts w:hint="eastAsia" w:ascii="宋体" w:hAnsi="宋体" w:cs="Times New Roman"/>
          <w:sz w:val="44"/>
          <w:szCs w:val="44"/>
          <w:rPrChange w:id="1413" w:author="潘潇" w:date="2024-09-29T16:35:00Z">
            <w:rPr>
              <w:del w:id="1414" w:author="潘潇" w:date="2024-10-17T16:18:16Z"/>
              <w:rFonts w:hint="eastAsia" w:ascii="Times New Roman" w:hAnsi="Times New Roman" w:cs="Times New Roman"/>
              <w:sz w:val="44"/>
              <w:szCs w:val="44"/>
            </w:rPr>
          </w:rPrChange>
        </w:rPr>
      </w:pPr>
      <w:del w:id="1415" w:author="潘潇" w:date="2024-10-17T16:18:16Z">
        <w:r>
          <w:rPr>
            <w:rFonts w:hint="eastAsia" w:ascii="宋体" w:hAnsi="宋体" w:eastAsia="方正小标宋简体"/>
            <w:bCs/>
            <w:kern w:val="0"/>
            <w:sz w:val="44"/>
            <w:szCs w:val="44"/>
            <w:rPrChange w:id="1416" w:author="潘潇" w:date="2024-09-29T16:35:00Z">
              <w:rPr>
                <w:rFonts w:hint="eastAsia" w:ascii="方正小标宋简体" w:eastAsia="方正小标宋简体"/>
                <w:bCs/>
                <w:kern w:val="0"/>
                <w:sz w:val="44"/>
                <w:szCs w:val="44"/>
              </w:rPr>
            </w:rPrChange>
          </w:rPr>
          <w:delText>三明市食品生产加工小作坊产品目录（第</w:delText>
        </w:r>
      </w:del>
      <w:del w:id="1418" w:author="潘潇" w:date="2024-10-17T16:18:16Z">
        <w:r>
          <w:rPr>
            <w:rFonts w:hint="eastAsia" w:ascii="宋体" w:hAnsi="宋体" w:eastAsia="方正小标宋简体"/>
            <w:bCs/>
            <w:kern w:val="0"/>
            <w:sz w:val="44"/>
            <w:szCs w:val="44"/>
            <w:lang w:eastAsia="zh-CN"/>
            <w:rPrChange w:id="1419" w:author="潘潇" w:date="2024-09-29T16:35:00Z">
              <w:rPr>
                <w:rFonts w:hint="eastAsia" w:ascii="方正小标宋简体" w:eastAsia="方正小标宋简体"/>
                <w:bCs/>
                <w:kern w:val="0"/>
                <w:sz w:val="44"/>
                <w:szCs w:val="44"/>
                <w:lang w:eastAsia="zh-CN"/>
              </w:rPr>
            </w:rPrChange>
          </w:rPr>
          <w:delText>十</w:delText>
        </w:r>
      </w:del>
      <w:del w:id="1421" w:author="潘潇" w:date="2024-10-17T16:18:16Z">
        <w:r>
          <w:rPr>
            <w:rFonts w:hint="eastAsia" w:ascii="宋体" w:hAnsi="宋体" w:eastAsia="方正小标宋简体"/>
            <w:bCs/>
            <w:kern w:val="0"/>
            <w:sz w:val="44"/>
            <w:szCs w:val="44"/>
            <w:rPrChange w:id="1422" w:author="潘潇" w:date="2024-09-29T16:35:00Z">
              <w:rPr>
                <w:rFonts w:hint="eastAsia" w:ascii="方正小标宋简体" w:eastAsia="方正小标宋简体"/>
                <w:bCs/>
                <w:kern w:val="0"/>
                <w:sz w:val="44"/>
                <w:szCs w:val="44"/>
              </w:rPr>
            </w:rPrChange>
          </w:rPr>
          <w:delText>批）</w:delText>
        </w:r>
      </w:del>
    </w:p>
    <w:p>
      <w:pPr>
        <w:snapToGrid w:val="0"/>
        <w:spacing w:line="400" w:lineRule="exact"/>
        <w:rPr>
          <w:del w:id="1424" w:author="潘潇" w:date="2024-10-17T16:18:16Z"/>
          <w:rFonts w:hint="eastAsia" w:ascii="宋体" w:hAnsi="宋体" w:cs="Times New Roman"/>
          <w:spacing w:val="-6"/>
          <w:rPrChange w:id="1425" w:author="潘潇" w:date="2024-09-29T16:35:00Z">
            <w:rPr>
              <w:del w:id="1426" w:author="潘潇" w:date="2024-10-17T16:18:16Z"/>
              <w:rFonts w:hint="eastAsia" w:cs="Times New Roman"/>
              <w:spacing w:val="-6"/>
            </w:rPr>
          </w:rPrChange>
        </w:rPr>
      </w:pPr>
    </w:p>
    <w:tbl>
      <w:tblPr>
        <w:tblStyle w:val="7"/>
        <w:tblW w:w="14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945"/>
        <w:gridCol w:w="1176"/>
        <w:gridCol w:w="1479"/>
        <w:gridCol w:w="1671"/>
        <w:gridCol w:w="2880"/>
        <w:gridCol w:w="2760"/>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blHeader/>
          <w:jc w:val="center"/>
          <w:del w:id="1427" w:author="潘潇" w:date="2024-10-17T16:18:16Z"/>
        </w:trPr>
        <w:tc>
          <w:tcPr>
            <w:tcW w:w="873" w:type="dxa"/>
            <w:noWrap w:val="0"/>
            <w:vAlign w:val="center"/>
          </w:tcPr>
          <w:p>
            <w:pPr>
              <w:widowControl/>
              <w:spacing w:line="320" w:lineRule="exact"/>
              <w:jc w:val="center"/>
              <w:rPr>
                <w:del w:id="1428" w:author="潘潇" w:date="2024-10-17T16:18:16Z"/>
                <w:rFonts w:hint="eastAsia" w:ascii="宋体" w:hAnsi="宋体" w:eastAsia="宋体" w:cs="宋体"/>
                <w:b/>
                <w:bCs/>
                <w:kern w:val="0"/>
                <w:sz w:val="30"/>
                <w:szCs w:val="30"/>
              </w:rPr>
            </w:pPr>
            <w:del w:id="1429" w:author="潘潇" w:date="2024-10-17T16:18:16Z">
              <w:r>
                <w:rPr>
                  <w:rFonts w:hint="eastAsia" w:ascii="宋体" w:hAnsi="宋体" w:eastAsia="宋体" w:cs="宋体"/>
                  <w:b/>
                  <w:bCs/>
                  <w:kern w:val="0"/>
                  <w:sz w:val="30"/>
                  <w:szCs w:val="30"/>
                </w:rPr>
                <w:delText>序号</w:delText>
              </w:r>
            </w:del>
          </w:p>
        </w:tc>
        <w:tc>
          <w:tcPr>
            <w:tcW w:w="945" w:type="dxa"/>
            <w:noWrap w:val="0"/>
            <w:vAlign w:val="center"/>
          </w:tcPr>
          <w:p>
            <w:pPr>
              <w:widowControl/>
              <w:spacing w:line="320" w:lineRule="exact"/>
              <w:jc w:val="center"/>
              <w:rPr>
                <w:del w:id="1430" w:author="潘潇" w:date="2024-10-17T16:18:16Z"/>
                <w:rFonts w:hint="eastAsia" w:ascii="宋体" w:hAnsi="宋体" w:eastAsia="宋体" w:cs="宋体"/>
                <w:b/>
                <w:bCs/>
                <w:kern w:val="0"/>
                <w:sz w:val="30"/>
                <w:szCs w:val="30"/>
              </w:rPr>
            </w:pPr>
            <w:del w:id="1431" w:author="潘潇" w:date="2024-10-17T16:18:16Z">
              <w:r>
                <w:rPr>
                  <w:rFonts w:hint="eastAsia" w:ascii="宋体" w:hAnsi="宋体" w:eastAsia="宋体" w:cs="宋体"/>
                  <w:b/>
                  <w:bCs/>
                  <w:kern w:val="0"/>
                  <w:sz w:val="30"/>
                  <w:szCs w:val="30"/>
                </w:rPr>
                <w:delText>类别</w:delText>
              </w:r>
            </w:del>
          </w:p>
        </w:tc>
        <w:tc>
          <w:tcPr>
            <w:tcW w:w="1176" w:type="dxa"/>
            <w:noWrap w:val="0"/>
            <w:vAlign w:val="center"/>
          </w:tcPr>
          <w:p>
            <w:pPr>
              <w:widowControl/>
              <w:spacing w:line="320" w:lineRule="exact"/>
              <w:jc w:val="center"/>
              <w:rPr>
                <w:del w:id="1432" w:author="潘潇" w:date="2024-10-17T16:18:16Z"/>
                <w:rFonts w:hint="eastAsia" w:ascii="宋体" w:hAnsi="宋体" w:eastAsia="宋体" w:cs="宋体"/>
                <w:b/>
                <w:bCs/>
                <w:kern w:val="0"/>
                <w:sz w:val="30"/>
                <w:szCs w:val="30"/>
              </w:rPr>
            </w:pPr>
            <w:del w:id="1433" w:author="潘潇" w:date="2024-10-17T16:18:16Z">
              <w:r>
                <w:rPr>
                  <w:rFonts w:hint="eastAsia" w:ascii="宋体" w:hAnsi="宋体" w:eastAsia="宋体" w:cs="宋体"/>
                  <w:b/>
                  <w:bCs/>
                  <w:kern w:val="0"/>
                  <w:sz w:val="30"/>
                  <w:szCs w:val="30"/>
                </w:rPr>
                <w:delText>品种</w:delText>
              </w:r>
            </w:del>
          </w:p>
        </w:tc>
        <w:tc>
          <w:tcPr>
            <w:tcW w:w="1479" w:type="dxa"/>
            <w:noWrap w:val="0"/>
            <w:vAlign w:val="center"/>
          </w:tcPr>
          <w:p>
            <w:pPr>
              <w:widowControl/>
              <w:spacing w:line="320" w:lineRule="exact"/>
              <w:jc w:val="center"/>
              <w:rPr>
                <w:del w:id="1434" w:author="潘潇" w:date="2024-10-17T16:18:16Z"/>
                <w:rFonts w:hint="eastAsia" w:ascii="宋体" w:hAnsi="宋体" w:eastAsia="宋体" w:cs="宋体"/>
                <w:b/>
                <w:bCs/>
                <w:kern w:val="0"/>
                <w:sz w:val="30"/>
                <w:szCs w:val="30"/>
              </w:rPr>
            </w:pPr>
            <w:del w:id="1435" w:author="潘潇" w:date="2024-10-17T16:18:16Z">
              <w:r>
                <w:rPr>
                  <w:rFonts w:hint="eastAsia" w:ascii="宋体" w:hAnsi="宋体" w:eastAsia="宋体" w:cs="宋体"/>
                  <w:b/>
                  <w:bCs/>
                  <w:kern w:val="0"/>
                  <w:sz w:val="30"/>
                  <w:szCs w:val="30"/>
                </w:rPr>
                <w:delText>实施区域</w:delText>
              </w:r>
            </w:del>
          </w:p>
        </w:tc>
        <w:tc>
          <w:tcPr>
            <w:tcW w:w="1671" w:type="dxa"/>
            <w:noWrap w:val="0"/>
            <w:vAlign w:val="center"/>
          </w:tcPr>
          <w:p>
            <w:pPr>
              <w:widowControl/>
              <w:spacing w:line="320" w:lineRule="exact"/>
              <w:jc w:val="center"/>
              <w:rPr>
                <w:del w:id="1436" w:author="潘潇" w:date="2024-10-17T16:18:16Z"/>
                <w:rFonts w:hint="eastAsia" w:ascii="宋体" w:hAnsi="宋体" w:eastAsia="宋体" w:cs="宋体"/>
                <w:b/>
                <w:bCs/>
                <w:kern w:val="0"/>
                <w:sz w:val="30"/>
                <w:szCs w:val="30"/>
              </w:rPr>
            </w:pPr>
            <w:del w:id="1437" w:author="潘潇" w:date="2024-10-17T16:18:16Z">
              <w:r>
                <w:rPr>
                  <w:rFonts w:hint="eastAsia" w:ascii="宋体" w:hAnsi="宋体" w:eastAsia="宋体" w:cs="宋体"/>
                  <w:b/>
                  <w:bCs/>
                  <w:kern w:val="0"/>
                  <w:sz w:val="30"/>
                  <w:szCs w:val="30"/>
                </w:rPr>
                <w:delText>标准号</w:delText>
              </w:r>
            </w:del>
          </w:p>
        </w:tc>
        <w:tc>
          <w:tcPr>
            <w:tcW w:w="2880" w:type="dxa"/>
            <w:noWrap w:val="0"/>
            <w:vAlign w:val="center"/>
          </w:tcPr>
          <w:p>
            <w:pPr>
              <w:widowControl/>
              <w:spacing w:line="320" w:lineRule="exact"/>
              <w:jc w:val="center"/>
              <w:rPr>
                <w:del w:id="1438" w:author="潘潇" w:date="2024-10-17T16:18:16Z"/>
                <w:rFonts w:hint="eastAsia" w:ascii="宋体" w:hAnsi="宋体" w:eastAsia="宋体" w:cs="宋体"/>
                <w:b/>
                <w:bCs/>
                <w:kern w:val="0"/>
                <w:sz w:val="30"/>
                <w:szCs w:val="30"/>
              </w:rPr>
            </w:pPr>
            <w:del w:id="1439" w:author="潘潇" w:date="2024-10-17T16:18:16Z">
              <w:r>
                <w:rPr>
                  <w:rFonts w:hint="eastAsia" w:ascii="宋体" w:hAnsi="宋体" w:eastAsia="宋体" w:cs="宋体"/>
                  <w:b/>
                  <w:bCs/>
                  <w:kern w:val="0"/>
                  <w:sz w:val="30"/>
                  <w:szCs w:val="30"/>
                </w:rPr>
                <w:delText>定义</w:delText>
              </w:r>
            </w:del>
          </w:p>
        </w:tc>
        <w:tc>
          <w:tcPr>
            <w:tcW w:w="2760" w:type="dxa"/>
            <w:noWrap w:val="0"/>
            <w:vAlign w:val="center"/>
          </w:tcPr>
          <w:p>
            <w:pPr>
              <w:widowControl/>
              <w:spacing w:line="320" w:lineRule="exact"/>
              <w:jc w:val="center"/>
              <w:rPr>
                <w:del w:id="1440" w:author="潘潇" w:date="2024-10-17T16:18:16Z"/>
                <w:rFonts w:hint="eastAsia" w:ascii="宋体" w:hAnsi="宋体" w:eastAsia="宋体" w:cs="宋体"/>
                <w:b/>
                <w:bCs/>
                <w:kern w:val="0"/>
                <w:sz w:val="30"/>
                <w:szCs w:val="30"/>
              </w:rPr>
            </w:pPr>
            <w:del w:id="1441" w:author="潘潇" w:date="2024-10-17T16:18:16Z">
              <w:r>
                <w:rPr>
                  <w:rFonts w:hint="eastAsia" w:ascii="宋体" w:hAnsi="宋体" w:eastAsia="宋体" w:cs="宋体"/>
                  <w:b/>
                  <w:bCs/>
                  <w:kern w:val="0"/>
                  <w:sz w:val="30"/>
                  <w:szCs w:val="30"/>
                </w:rPr>
                <w:delText>主要生产工艺流程</w:delText>
              </w:r>
            </w:del>
          </w:p>
        </w:tc>
        <w:tc>
          <w:tcPr>
            <w:tcW w:w="2724" w:type="dxa"/>
            <w:noWrap w:val="0"/>
            <w:vAlign w:val="center"/>
          </w:tcPr>
          <w:p>
            <w:pPr>
              <w:widowControl/>
              <w:spacing w:line="320" w:lineRule="exact"/>
              <w:jc w:val="center"/>
              <w:rPr>
                <w:del w:id="1442" w:author="潘潇" w:date="2024-10-17T16:18:16Z"/>
                <w:rFonts w:hint="eastAsia" w:ascii="宋体" w:hAnsi="宋体" w:eastAsia="宋体" w:cs="宋体"/>
                <w:b/>
                <w:bCs/>
                <w:kern w:val="0"/>
                <w:sz w:val="30"/>
                <w:szCs w:val="30"/>
              </w:rPr>
            </w:pPr>
            <w:del w:id="1443" w:author="潘潇" w:date="2024-10-17T16:18:16Z">
              <w:r>
                <w:rPr>
                  <w:rFonts w:hint="eastAsia" w:ascii="宋体" w:hAnsi="宋体" w:eastAsia="宋体" w:cs="宋体"/>
                  <w:b/>
                  <w:bCs/>
                  <w:kern w:val="0"/>
                  <w:sz w:val="30"/>
                  <w:szCs w:val="30"/>
                </w:rPr>
                <w:delText>监督检查项目</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0" w:hRule="atLeast"/>
          <w:jc w:val="center"/>
          <w:del w:id="1444" w:author="潘潇" w:date="2024-10-17T16:18:16Z"/>
        </w:trPr>
        <w:tc>
          <w:tcPr>
            <w:tcW w:w="87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445" w:author="潘潇" w:date="2024-10-17T16:18:16Z"/>
                <w:rFonts w:hint="eastAsia" w:ascii="宋体" w:hAnsi="宋体" w:eastAsia="宋体" w:cs="宋体"/>
                <w:color w:val="auto"/>
                <w:kern w:val="0"/>
                <w:sz w:val="28"/>
                <w:szCs w:val="28"/>
                <w:lang w:val="en-US" w:eastAsia="zh-CN"/>
              </w:rPr>
            </w:pPr>
            <w:del w:id="1446" w:author="潘潇" w:date="2024-10-17T16:18:16Z">
              <w:r>
                <w:rPr>
                  <w:rFonts w:hint="eastAsia" w:ascii="宋体" w:hAnsi="宋体" w:eastAsia="宋体" w:cs="宋体"/>
                  <w:color w:val="auto"/>
                  <w:kern w:val="0"/>
                  <w:sz w:val="28"/>
                  <w:szCs w:val="28"/>
                  <w:lang w:val="en-US" w:eastAsia="zh-CN"/>
                </w:rPr>
                <w:delText>1</w:delText>
              </w:r>
            </w:del>
          </w:p>
        </w:tc>
        <w:tc>
          <w:tcPr>
            <w:tcW w:w="9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447" w:author="潘潇" w:date="2024-10-17T16:18:16Z"/>
                <w:rFonts w:hint="eastAsia" w:ascii="宋体" w:hAnsi="宋体" w:eastAsia="仿宋_GB2312" w:cs="仿宋_GB2312"/>
                <w:color w:val="auto"/>
                <w:kern w:val="0"/>
                <w:sz w:val="28"/>
                <w:szCs w:val="28"/>
                <w:lang w:val="en-US" w:eastAsia="zh-CN"/>
              </w:rPr>
            </w:pPr>
            <w:del w:id="1448" w:author="潘潇" w:date="2024-10-17T16:18:16Z">
              <w:r>
                <w:rPr>
                  <w:rFonts w:hint="eastAsia" w:ascii="宋体" w:hAnsi="宋体" w:eastAsia="仿宋_GB2312" w:cs="仿宋_GB2312"/>
                  <w:color w:val="auto"/>
                  <w:kern w:val="0"/>
                  <w:sz w:val="28"/>
                  <w:szCs w:val="28"/>
                  <w:lang w:val="en-US" w:eastAsia="zh-CN"/>
                </w:rPr>
                <w:delText>肉制品</w:delText>
              </w:r>
            </w:del>
          </w:p>
        </w:tc>
        <w:tc>
          <w:tcPr>
            <w:tcW w:w="117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449" w:author="潘潇" w:date="2024-10-17T16:18:16Z"/>
                <w:rFonts w:hint="eastAsia" w:ascii="宋体" w:hAnsi="宋体" w:eastAsia="仿宋_GB2312" w:cs="仿宋_GB2312"/>
                <w:color w:val="auto"/>
                <w:kern w:val="0"/>
                <w:sz w:val="28"/>
                <w:szCs w:val="28"/>
                <w:lang w:val="en-US" w:eastAsia="zh-CN"/>
              </w:rPr>
            </w:pPr>
            <w:del w:id="1450" w:author="潘潇" w:date="2024-10-17T16:18:16Z">
              <w:r>
                <w:rPr>
                  <w:rFonts w:hint="eastAsia" w:ascii="宋体" w:hAnsi="宋体" w:eastAsia="仿宋_GB2312" w:cs="仿宋_GB2312"/>
                  <w:color w:val="auto"/>
                  <w:kern w:val="0"/>
                  <w:sz w:val="28"/>
                  <w:szCs w:val="28"/>
                  <w:lang w:val="en-US" w:eastAsia="zh-CN"/>
                </w:rPr>
                <w:delText>热加工熟肉制品</w:delText>
              </w:r>
            </w:del>
          </w:p>
        </w:tc>
        <w:tc>
          <w:tcPr>
            <w:tcW w:w="147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451" w:author="潘潇" w:date="2024-10-17T16:18:16Z"/>
                <w:rFonts w:hint="eastAsia" w:ascii="宋体" w:hAnsi="宋体" w:eastAsia="仿宋_GB2312" w:cs="仿宋_GB2312"/>
                <w:color w:val="auto"/>
                <w:kern w:val="0"/>
                <w:sz w:val="28"/>
                <w:szCs w:val="28"/>
                <w:lang w:val="en-US" w:eastAsia="zh-CN"/>
              </w:rPr>
            </w:pPr>
            <w:del w:id="1452" w:author="潘潇" w:date="2024-10-17T16:18:16Z">
              <w:r>
                <w:rPr>
                  <w:rFonts w:hint="eastAsia" w:ascii="宋体" w:hAnsi="宋体" w:eastAsia="仿宋_GB2312" w:cs="仿宋_GB2312"/>
                  <w:color w:val="auto"/>
                  <w:kern w:val="0"/>
                  <w:sz w:val="28"/>
                  <w:szCs w:val="28"/>
                  <w:lang w:val="en-US" w:eastAsia="zh-CN"/>
                </w:rPr>
                <w:delText>明溪县</w:delText>
              </w:r>
            </w:del>
          </w:p>
        </w:tc>
        <w:tc>
          <w:tcPr>
            <w:tcW w:w="167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del w:id="1453" w:author="潘潇" w:date="2024-10-17T16:18:16Z"/>
                <w:rFonts w:hint="eastAsia" w:ascii="宋体" w:hAnsi="宋体" w:eastAsia="仿宋_GB2312" w:cs="仿宋_GB2312"/>
                <w:color w:val="auto"/>
                <w:kern w:val="0"/>
                <w:sz w:val="28"/>
                <w:szCs w:val="28"/>
                <w:lang w:val="en-US" w:eastAsia="zh-CN"/>
              </w:rPr>
            </w:pPr>
            <w:del w:id="1454" w:author="潘潇" w:date="2024-10-17T16:18:16Z">
              <w:r>
                <w:rPr>
                  <w:rFonts w:hint="eastAsia" w:ascii="宋体" w:hAnsi="宋体" w:eastAsia="仿宋_GB2312" w:cs="仿宋_GB2312"/>
                  <w:color w:val="auto"/>
                  <w:kern w:val="0"/>
                  <w:sz w:val="28"/>
                  <w:szCs w:val="28"/>
                  <w:lang w:val="en-US" w:eastAsia="zh-CN"/>
                </w:rPr>
                <w:delText xml:space="preserve">GB/T 23586 </w:delText>
              </w:r>
            </w:del>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455" w:author="潘潇" w:date="2024-10-17T16:18:16Z"/>
                <w:rFonts w:hint="eastAsia" w:ascii="宋体" w:hAnsi="宋体" w:eastAsia="仿宋_GB2312" w:cs="仿宋_GB2312"/>
                <w:color w:val="auto"/>
                <w:kern w:val="0"/>
                <w:sz w:val="28"/>
                <w:szCs w:val="28"/>
                <w:lang w:val="en-US" w:eastAsia="zh-CN"/>
              </w:rPr>
            </w:pPr>
            <w:del w:id="1456" w:author="潘潇" w:date="2024-10-17T16:18:16Z">
              <w:r>
                <w:rPr>
                  <w:rFonts w:hint="eastAsia" w:ascii="宋体" w:hAnsi="宋体" w:eastAsia="仿宋_GB2312" w:cs="仿宋_GB2312"/>
                  <w:color w:val="auto"/>
                  <w:kern w:val="0"/>
                  <w:sz w:val="28"/>
                  <w:szCs w:val="28"/>
                  <w:lang w:val="en-US" w:eastAsia="zh-CN"/>
                </w:rPr>
                <w:delText>酱卤肉制品质量通则</w:delText>
              </w:r>
            </w:del>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del w:id="1457" w:author="潘潇" w:date="2024-10-17T16:18:16Z"/>
                <w:rFonts w:hint="eastAsia" w:ascii="宋体" w:hAnsi="宋体" w:eastAsia="仿宋_GB2312" w:cs="仿宋_GB2312"/>
                <w:color w:val="auto"/>
                <w:kern w:val="0"/>
                <w:sz w:val="28"/>
                <w:szCs w:val="28"/>
                <w:lang w:val="en-US" w:eastAsia="zh-CN"/>
              </w:rPr>
            </w:pPr>
            <w:del w:id="1458" w:author="潘潇" w:date="2024-10-17T16:18:16Z">
              <w:r>
                <w:rPr>
                  <w:rFonts w:hint="eastAsia" w:ascii="宋体" w:hAnsi="宋体" w:eastAsia="仿宋_GB2312" w:cs="仿宋_GB2312"/>
                  <w:color w:val="auto"/>
                  <w:kern w:val="0"/>
                  <w:sz w:val="28"/>
                  <w:szCs w:val="28"/>
                  <w:lang w:val="en-US" w:eastAsia="zh-CN"/>
                </w:rPr>
                <w:delText xml:space="preserve">GB 2726 </w:delText>
              </w:r>
            </w:del>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del w:id="1459" w:author="潘潇" w:date="2024-10-17T16:18:16Z"/>
                <w:rFonts w:hint="eastAsia" w:ascii="宋体" w:hAnsi="宋体" w:eastAsia="仿宋_GB2312" w:cs="仿宋_GB2312"/>
                <w:color w:val="auto"/>
                <w:kern w:val="0"/>
                <w:sz w:val="28"/>
                <w:szCs w:val="28"/>
                <w:lang w:val="en-US" w:eastAsia="zh-CN"/>
              </w:rPr>
            </w:pPr>
            <w:del w:id="1460" w:author="潘潇" w:date="2024-10-17T16:18:16Z">
              <w:r>
                <w:rPr>
                  <w:rFonts w:hint="eastAsia" w:ascii="宋体" w:hAnsi="宋体" w:eastAsia="仿宋_GB2312" w:cs="仿宋_GB2312"/>
                  <w:color w:val="auto"/>
                  <w:kern w:val="0"/>
                  <w:sz w:val="28"/>
                  <w:szCs w:val="28"/>
                  <w:lang w:val="en-US" w:eastAsia="zh-CN"/>
                </w:rPr>
                <w:delText>熟肉制品</w:delText>
              </w:r>
            </w:del>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del w:id="1461" w:author="潘潇" w:date="2024-10-17T16:18:16Z"/>
                <w:rFonts w:hint="eastAsia" w:ascii="宋体" w:hAnsi="宋体" w:eastAsia="仿宋_GB2312" w:cs="仿宋_GB2312"/>
                <w:color w:val="auto"/>
                <w:kern w:val="0"/>
                <w:sz w:val="28"/>
                <w:szCs w:val="28"/>
                <w:lang w:val="en-US" w:eastAsia="zh-CN"/>
              </w:rPr>
            </w:pPr>
            <w:del w:id="1462" w:author="潘潇" w:date="2024-10-17T16:18:16Z">
              <w:r>
                <w:rPr>
                  <w:rFonts w:hint="eastAsia" w:ascii="宋体" w:hAnsi="宋体" w:eastAsia="仿宋_GB2312" w:cs="仿宋_GB2312"/>
                  <w:color w:val="auto"/>
                  <w:kern w:val="0"/>
                  <w:sz w:val="28"/>
                  <w:szCs w:val="28"/>
                  <w:lang w:val="en-US" w:eastAsia="zh-CN"/>
                </w:rPr>
                <w:delText xml:space="preserve">T/MXRP001 </w:delText>
              </w:r>
            </w:del>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del w:id="1463" w:author="潘潇" w:date="2024-10-17T16:18:16Z"/>
                <w:rFonts w:hint="eastAsia" w:ascii="宋体" w:hAnsi="宋体" w:eastAsia="仿宋_GB2312" w:cs="仿宋_GB2312"/>
                <w:color w:val="auto"/>
                <w:kern w:val="0"/>
                <w:sz w:val="28"/>
                <w:szCs w:val="28"/>
                <w:lang w:val="en-US" w:eastAsia="zh-CN"/>
              </w:rPr>
            </w:pPr>
            <w:del w:id="1464" w:author="潘潇" w:date="2024-10-17T16:18:16Z">
              <w:r>
                <w:rPr>
                  <w:rFonts w:hint="eastAsia" w:ascii="宋体" w:hAnsi="宋体" w:eastAsia="仿宋_GB2312" w:cs="仿宋_GB2312"/>
                  <w:color w:val="auto"/>
                  <w:kern w:val="0"/>
                  <w:sz w:val="28"/>
                  <w:szCs w:val="28"/>
                  <w:lang w:val="en-US" w:eastAsia="zh-CN"/>
                </w:rPr>
                <w:delText>明溪肉脯干</w:delText>
              </w:r>
            </w:del>
          </w:p>
        </w:tc>
        <w:tc>
          <w:tcPr>
            <w:tcW w:w="2880" w:type="dxa"/>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465" w:author="潘潇" w:date="2024-10-17T16:18:16Z"/>
                <w:rFonts w:hint="eastAsia" w:ascii="宋体" w:hAnsi="宋体" w:eastAsia="仿宋_GB2312" w:cs="仿宋_GB2312"/>
                <w:color w:val="auto"/>
                <w:kern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466" w:author="潘潇" w:date="2024-10-17T16:18:16Z"/>
                <w:rFonts w:hint="eastAsia" w:ascii="宋体" w:hAnsi="宋体" w:eastAsia="仿宋_GB2312" w:cs="仿宋_GB2312"/>
                <w:color w:val="auto"/>
                <w:kern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467" w:author="潘潇" w:date="2024-10-17T16:18:16Z"/>
                <w:rFonts w:hint="eastAsia" w:ascii="宋体" w:hAnsi="宋体" w:eastAsia="仿宋_GB2312" w:cs="仿宋_GB2312"/>
                <w:color w:val="auto"/>
                <w:kern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468" w:author="潘潇" w:date="2024-10-17T16:18:16Z"/>
                <w:rFonts w:hint="eastAsia" w:ascii="宋体" w:hAnsi="宋体" w:eastAsia="仿宋_GB2312" w:cs="仿宋_GB2312"/>
                <w:color w:val="auto"/>
                <w:kern w:val="0"/>
                <w:sz w:val="28"/>
                <w:szCs w:val="28"/>
                <w:lang w:val="en-US" w:eastAsia="zh-CN"/>
              </w:rPr>
            </w:pPr>
            <w:del w:id="1469" w:author="潘潇" w:date="2024-10-17T16:18:16Z">
              <w:r>
                <w:rPr>
                  <w:rFonts w:hint="eastAsia" w:ascii="宋体" w:hAnsi="宋体" w:eastAsia="仿宋_GB2312" w:cs="仿宋_GB2312"/>
                  <w:color w:val="auto"/>
                  <w:kern w:val="0"/>
                  <w:sz w:val="28"/>
                  <w:szCs w:val="28"/>
                  <w:lang w:val="en-US" w:eastAsia="zh-CN"/>
                </w:rPr>
                <w:delText>以鲜(冻) 猪肉为原料，添加食用盐、白砂糖、添加或不添加其他食品辅料(含食品添加剂)而制成的即食肉制品。</w:delText>
              </w:r>
            </w:del>
          </w:p>
        </w:tc>
        <w:tc>
          <w:tcPr>
            <w:tcW w:w="2760" w:type="dxa"/>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470" w:author="潘潇" w:date="2024-10-17T16:18:16Z"/>
                <w:rFonts w:hint="eastAsia" w:ascii="宋体" w:hAnsi="宋体" w:eastAsia="仿宋_GB2312" w:cs="仿宋_GB2312"/>
                <w:color w:val="auto"/>
                <w:kern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471" w:author="潘潇" w:date="2024-10-17T16:18:16Z"/>
                <w:rFonts w:hint="eastAsia" w:ascii="宋体" w:hAnsi="宋体" w:eastAsia="仿宋_GB2312" w:cs="仿宋_GB2312"/>
                <w:color w:val="auto"/>
                <w:kern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472" w:author="潘潇" w:date="2024-10-17T16:18:16Z"/>
                <w:rFonts w:hint="eastAsia" w:ascii="宋体" w:hAnsi="宋体" w:eastAsia="仿宋_GB2312" w:cs="仿宋_GB2312"/>
                <w:color w:val="auto"/>
                <w:kern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473" w:author="潘潇" w:date="2024-10-17T16:18:16Z"/>
                <w:rFonts w:hint="eastAsia" w:ascii="宋体" w:hAnsi="宋体" w:eastAsia="仿宋_GB2312" w:cs="仿宋_GB2312"/>
                <w:color w:val="auto"/>
                <w:kern w:val="0"/>
                <w:sz w:val="28"/>
                <w:szCs w:val="28"/>
                <w:lang w:val="en-US" w:eastAsia="zh-CN"/>
              </w:rPr>
            </w:pPr>
            <w:del w:id="1474" w:author="潘潇" w:date="2024-10-17T16:18:16Z">
              <w:r>
                <w:rPr>
                  <w:rFonts w:hint="eastAsia" w:ascii="宋体" w:hAnsi="宋体" w:eastAsia="仿宋_GB2312" w:cs="仿宋_GB2312"/>
                  <w:color w:val="auto"/>
                  <w:kern w:val="0"/>
                  <w:sz w:val="28"/>
                  <w:szCs w:val="28"/>
                  <w:lang w:val="en-US" w:eastAsia="zh-CN"/>
                </w:rPr>
                <w:delText>清洗→选料→修整→切片→调味→腌制→摊晾→初烤→复烤→整理→包装→装箱入库</w:delText>
              </w:r>
            </w:del>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del w:id="1475" w:author="潘潇" w:date="2024-10-17T16:18:16Z"/>
                <w:rFonts w:hint="eastAsia" w:ascii="宋体" w:hAnsi="宋体" w:eastAsia="仿宋_GB2312" w:cs="仿宋_GB2312"/>
                <w:color w:val="auto"/>
                <w:kern w:val="0"/>
                <w:sz w:val="28"/>
                <w:szCs w:val="28"/>
                <w:lang w:val="en-US" w:eastAsia="zh-CN"/>
              </w:rPr>
            </w:pPr>
            <w:del w:id="1476" w:author="潘潇" w:date="2024-10-17T16:18:16Z">
              <w:r>
                <w:rPr>
                  <w:rFonts w:hint="eastAsia" w:ascii="宋体" w:hAnsi="宋体" w:eastAsia="仿宋_GB2312" w:cs="仿宋_GB2312"/>
                  <w:color w:val="auto"/>
                  <w:kern w:val="0"/>
                  <w:sz w:val="28"/>
                  <w:szCs w:val="28"/>
                  <w:lang w:val="en-US" w:eastAsia="zh-CN"/>
                </w:rPr>
                <w:delText>铅（以Pb计）、铬（以Cr计）、镉（以Cd计）、苯甲酸及其钠盐（以苯甲酸计）、山梨酸及其钾盐（以山梨酸计）、脱氢乙酸及其钠盐（以脱氢乙酸计）、氯霉素、菌落总数、大肠菌群、沙门氏菌、金黄色葡萄球菌、单核细胞增生李斯特氏菌等</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del w:id="1477" w:author="潘潇" w:date="2024-10-17T16:18:16Z"/>
        </w:trPr>
        <w:tc>
          <w:tcPr>
            <w:tcW w:w="87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478" w:author="潘潇" w:date="2024-10-17T16:18:16Z"/>
                <w:rFonts w:hint="eastAsia" w:ascii="宋体" w:hAnsi="宋体" w:eastAsia="宋体" w:cs="宋体"/>
                <w:color w:val="auto"/>
                <w:kern w:val="0"/>
                <w:sz w:val="28"/>
                <w:szCs w:val="28"/>
                <w:lang w:val="en-US" w:eastAsia="zh-CN"/>
              </w:rPr>
            </w:pPr>
            <w:del w:id="1479" w:author="潘潇" w:date="2024-10-17T16:18:16Z">
              <w:r>
                <w:rPr>
                  <w:rFonts w:hint="eastAsia" w:ascii="宋体" w:hAnsi="宋体" w:eastAsia="宋体" w:cs="宋体"/>
                  <w:color w:val="auto"/>
                  <w:kern w:val="0"/>
                  <w:sz w:val="28"/>
                  <w:szCs w:val="28"/>
                  <w:lang w:val="en-US" w:eastAsia="zh-CN"/>
                </w:rPr>
                <w:delText>2</w:delText>
              </w:r>
            </w:del>
          </w:p>
        </w:tc>
        <w:tc>
          <w:tcPr>
            <w:tcW w:w="9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480" w:author="潘潇" w:date="2024-10-17T16:18:16Z"/>
                <w:rFonts w:hint="eastAsia" w:ascii="宋体" w:hAnsi="宋体" w:eastAsia="仿宋_GB2312" w:cs="仿宋_GB2312"/>
                <w:color w:val="auto"/>
                <w:kern w:val="0"/>
                <w:sz w:val="28"/>
                <w:szCs w:val="28"/>
                <w:lang w:val="en-US" w:eastAsia="zh-CN"/>
              </w:rPr>
            </w:pPr>
            <w:del w:id="1481" w:author="潘潇" w:date="2024-10-17T16:18:16Z">
              <w:r>
                <w:rPr>
                  <w:rFonts w:hint="eastAsia" w:ascii="宋体" w:hAnsi="宋体" w:eastAsia="仿宋_GB2312" w:cs="仿宋_GB2312"/>
                  <w:color w:val="auto"/>
                  <w:kern w:val="0"/>
                  <w:sz w:val="28"/>
                  <w:szCs w:val="28"/>
                  <w:lang w:val="en-US" w:eastAsia="zh-CN"/>
                </w:rPr>
                <w:delText>肉制品</w:delText>
              </w:r>
            </w:del>
          </w:p>
        </w:tc>
        <w:tc>
          <w:tcPr>
            <w:tcW w:w="117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482" w:author="潘潇" w:date="2024-10-17T16:18:16Z"/>
                <w:rFonts w:hint="eastAsia" w:ascii="宋体" w:hAnsi="宋体" w:eastAsia="仿宋_GB2312" w:cs="仿宋_GB2312"/>
                <w:color w:val="auto"/>
                <w:kern w:val="0"/>
                <w:sz w:val="28"/>
                <w:szCs w:val="28"/>
                <w:lang w:val="en-US" w:eastAsia="zh-CN"/>
              </w:rPr>
            </w:pPr>
            <w:del w:id="1483" w:author="潘潇" w:date="2024-10-17T16:18:16Z">
              <w:r>
                <w:rPr>
                  <w:rFonts w:hint="eastAsia" w:ascii="宋体" w:hAnsi="宋体" w:cs="仿宋_GB2312"/>
                  <w:color w:val="auto"/>
                  <w:kern w:val="0"/>
                  <w:sz w:val="28"/>
                  <w:szCs w:val="28"/>
                  <w:lang w:val="en-US" w:eastAsia="zh-CN"/>
                </w:rPr>
                <w:delText>腌腊肉制品</w:delText>
              </w:r>
            </w:del>
          </w:p>
        </w:tc>
        <w:tc>
          <w:tcPr>
            <w:tcW w:w="147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484" w:author="潘潇" w:date="2024-10-17T16:18:16Z"/>
                <w:rFonts w:hint="eastAsia" w:ascii="宋体" w:hAnsi="宋体" w:eastAsia="仿宋_GB2312" w:cs="仿宋_GB2312"/>
                <w:color w:val="auto"/>
                <w:kern w:val="0"/>
                <w:sz w:val="28"/>
                <w:szCs w:val="28"/>
                <w:lang w:val="en-US" w:eastAsia="zh-CN"/>
              </w:rPr>
            </w:pPr>
            <w:del w:id="1485" w:author="潘潇" w:date="2024-10-17T16:18:16Z">
              <w:r>
                <w:rPr>
                  <w:rFonts w:hint="eastAsia" w:ascii="宋体" w:hAnsi="宋体" w:eastAsia="仿宋_GB2312" w:cs="仿宋_GB2312"/>
                  <w:color w:val="auto"/>
                  <w:kern w:val="0"/>
                  <w:sz w:val="28"/>
                  <w:szCs w:val="28"/>
                  <w:lang w:val="en-US" w:eastAsia="zh-CN"/>
                </w:rPr>
                <w:delText>永安市</w:delText>
              </w:r>
            </w:del>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486" w:author="潘潇" w:date="2024-10-17T16:18:16Z"/>
                <w:rFonts w:hint="eastAsia" w:ascii="宋体" w:hAnsi="宋体" w:eastAsia="仿宋_GB2312" w:cs="仿宋_GB2312"/>
                <w:color w:val="auto"/>
                <w:kern w:val="0"/>
                <w:sz w:val="28"/>
                <w:szCs w:val="28"/>
                <w:lang w:val="en" w:eastAsia="zh-CN"/>
              </w:rPr>
            </w:pPr>
            <w:del w:id="1487" w:author="潘潇" w:date="2024-10-17T16:18:16Z">
              <w:r>
                <w:rPr>
                  <w:rFonts w:hint="eastAsia" w:ascii="宋体" w:hAnsi="宋体" w:eastAsia="仿宋_GB2312" w:cs="仿宋_GB2312"/>
                  <w:color w:val="auto"/>
                  <w:kern w:val="0"/>
                  <w:sz w:val="28"/>
                  <w:szCs w:val="28"/>
                  <w:lang w:val="en-US" w:eastAsia="zh-CN"/>
                </w:rPr>
                <w:delText>明溪县</w:delText>
              </w:r>
            </w:del>
          </w:p>
        </w:tc>
        <w:tc>
          <w:tcPr>
            <w:tcW w:w="167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del w:id="1488" w:author="潘潇" w:date="2024-10-17T16:18:16Z"/>
                <w:rFonts w:hint="eastAsia" w:ascii="宋体" w:hAnsi="宋体" w:eastAsia="仿宋_GB2312" w:cs="仿宋_GB2312"/>
                <w:color w:val="auto"/>
                <w:kern w:val="0"/>
                <w:sz w:val="28"/>
                <w:szCs w:val="28"/>
                <w:lang w:val="en-US" w:eastAsia="zh-CN"/>
              </w:rPr>
            </w:pPr>
            <w:del w:id="1489" w:author="潘潇" w:date="2024-10-17T16:18:16Z">
              <w:r>
                <w:rPr>
                  <w:rFonts w:hint="eastAsia" w:ascii="宋体" w:hAnsi="宋体" w:eastAsia="仿宋_GB2312" w:cs="仿宋_GB2312"/>
                  <w:color w:val="auto"/>
                  <w:kern w:val="0"/>
                  <w:sz w:val="28"/>
                  <w:szCs w:val="28"/>
                  <w:lang w:val="en-US" w:eastAsia="zh-CN"/>
                </w:rPr>
                <w:delText xml:space="preserve">GB 2730 </w:delText>
              </w:r>
            </w:del>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del w:id="1490" w:author="潘潇" w:date="2024-10-17T16:18:16Z"/>
                <w:rFonts w:hint="eastAsia" w:ascii="宋体" w:hAnsi="宋体" w:eastAsia="仿宋_GB2312" w:cs="仿宋_GB2312"/>
                <w:color w:val="auto"/>
                <w:kern w:val="0"/>
                <w:sz w:val="28"/>
                <w:szCs w:val="28"/>
                <w:lang w:val="en-US" w:eastAsia="zh-CN"/>
              </w:rPr>
            </w:pPr>
            <w:del w:id="1491" w:author="潘潇" w:date="2024-10-17T16:18:16Z">
              <w:r>
                <w:rPr>
                  <w:rFonts w:hint="eastAsia" w:ascii="宋体" w:hAnsi="宋体" w:eastAsia="仿宋_GB2312" w:cs="仿宋_GB2312"/>
                  <w:color w:val="auto"/>
                  <w:kern w:val="0"/>
                  <w:sz w:val="28"/>
                  <w:szCs w:val="28"/>
                  <w:lang w:val="en-US" w:eastAsia="zh-CN"/>
                </w:rPr>
                <w:delText>腌腊肉制品</w:delText>
              </w:r>
            </w:del>
          </w:p>
        </w:tc>
        <w:tc>
          <w:tcPr>
            <w:tcW w:w="288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del w:id="1492" w:author="潘潇" w:date="2024-10-17T16:18:16Z"/>
                <w:rFonts w:hint="eastAsia" w:ascii="宋体" w:hAnsi="宋体" w:eastAsia="仿宋_GB2312" w:cs="仿宋_GB2312"/>
                <w:color w:val="auto"/>
                <w:kern w:val="0"/>
                <w:sz w:val="28"/>
                <w:szCs w:val="28"/>
                <w:lang w:val="en-US" w:eastAsia="zh-CN"/>
              </w:rPr>
            </w:pPr>
            <w:del w:id="1493" w:author="潘潇" w:date="2024-10-17T16:18:16Z">
              <w:r>
                <w:rPr>
                  <w:rFonts w:hint="eastAsia" w:ascii="宋体" w:hAnsi="宋体" w:eastAsia="仿宋_GB2312" w:cs="仿宋_GB2312"/>
                  <w:color w:val="auto"/>
                  <w:kern w:val="0"/>
                  <w:sz w:val="28"/>
                  <w:szCs w:val="28"/>
                  <w:lang w:val="en-US" w:eastAsia="zh-CN"/>
                </w:rPr>
                <w:delText>以鲜（冻）畜禽肉为主要原料、配以其他辅料，经腌制、烘干（或晒干、风干）、烟熏（或不烟熏）等工艺加工而成的非即食肉制品。</w:delText>
              </w:r>
            </w:del>
          </w:p>
        </w:tc>
        <w:tc>
          <w:tcPr>
            <w:tcW w:w="276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del w:id="1494" w:author="潘潇" w:date="2024-10-17T16:18:16Z"/>
                <w:rFonts w:hint="eastAsia" w:ascii="宋体" w:hAnsi="宋体" w:eastAsia="仿宋_GB2312" w:cs="仿宋_GB2312"/>
                <w:color w:val="auto"/>
                <w:kern w:val="0"/>
                <w:sz w:val="28"/>
                <w:szCs w:val="28"/>
                <w:lang w:val="en-US" w:eastAsia="zh-CN"/>
              </w:rPr>
            </w:pPr>
            <w:del w:id="1495" w:author="潘潇" w:date="2024-10-17T16:18:16Z">
              <w:r>
                <w:rPr>
                  <w:rFonts w:hint="eastAsia" w:ascii="宋体" w:hAnsi="宋体" w:eastAsia="仿宋_GB2312" w:cs="仿宋_GB2312"/>
                  <w:color w:val="auto"/>
                  <w:kern w:val="0"/>
                  <w:sz w:val="28"/>
                  <w:szCs w:val="28"/>
                  <w:lang w:val="en-US" w:eastAsia="zh-CN"/>
                </w:rPr>
                <w:delText>选料→腌制→烘干（或晒干、风干）→烟熏（或不烟熏）→成品</w:delText>
              </w:r>
            </w:del>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del w:id="1496" w:author="潘潇" w:date="2024-10-17T16:18:16Z"/>
                <w:rFonts w:hint="eastAsia" w:ascii="宋体" w:hAnsi="宋体" w:eastAsia="仿宋_GB2312" w:cs="仿宋_GB2312"/>
                <w:color w:val="auto"/>
                <w:kern w:val="0"/>
                <w:sz w:val="28"/>
                <w:szCs w:val="28"/>
                <w:lang w:val="en-US" w:eastAsia="zh-CN"/>
              </w:rPr>
            </w:pPr>
            <w:del w:id="1497" w:author="潘潇" w:date="2024-10-17T16:18:16Z">
              <w:r>
                <w:rPr>
                  <w:rFonts w:hint="eastAsia" w:ascii="宋体" w:hAnsi="宋体" w:eastAsia="仿宋_GB2312" w:cs="仿宋_GB2312"/>
                  <w:color w:val="auto"/>
                  <w:kern w:val="0"/>
                  <w:sz w:val="28"/>
                  <w:szCs w:val="28"/>
                  <w:lang w:val="en-US" w:eastAsia="zh-CN"/>
                </w:rPr>
                <w:delText>过氧化值、苯并（a)芘、铅、无机砷、总汞、镉、亚硝酸盐等</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del w:id="1498" w:author="潘潇" w:date="2024-10-17T16:18:16Z"/>
        </w:trPr>
        <w:tc>
          <w:tcPr>
            <w:tcW w:w="87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499" w:author="潘潇" w:date="2024-10-17T16:18:16Z"/>
                <w:rFonts w:hint="eastAsia" w:ascii="宋体" w:hAnsi="宋体" w:eastAsia="宋体" w:cs="宋体"/>
                <w:color w:val="auto"/>
                <w:kern w:val="0"/>
                <w:sz w:val="28"/>
                <w:szCs w:val="28"/>
                <w:lang w:val="en" w:eastAsia="zh-CN"/>
              </w:rPr>
            </w:pPr>
            <w:del w:id="1500" w:author="潘潇" w:date="2024-10-17T16:18:16Z">
              <w:r>
                <w:rPr>
                  <w:rFonts w:hint="eastAsia" w:ascii="宋体" w:hAnsi="宋体" w:eastAsia="宋体" w:cs="宋体"/>
                  <w:color w:val="auto"/>
                  <w:kern w:val="0"/>
                  <w:sz w:val="28"/>
                  <w:szCs w:val="28"/>
                  <w:lang w:val="en" w:eastAsia="zh-CN"/>
                </w:rPr>
                <w:delText>3</w:delText>
              </w:r>
            </w:del>
          </w:p>
        </w:tc>
        <w:tc>
          <w:tcPr>
            <w:tcW w:w="9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501" w:author="潘潇" w:date="2024-10-17T16:18:16Z"/>
                <w:rFonts w:hint="eastAsia" w:ascii="宋体" w:hAnsi="宋体" w:eastAsia="仿宋_GB2312" w:cs="仿宋_GB2312"/>
                <w:color w:val="auto"/>
                <w:kern w:val="0"/>
                <w:sz w:val="28"/>
                <w:szCs w:val="28"/>
                <w:lang w:val="en-US" w:eastAsia="zh-CN"/>
              </w:rPr>
            </w:pPr>
            <w:del w:id="1502" w:author="潘潇" w:date="2024-10-17T16:18:16Z">
              <w:r>
                <w:rPr>
                  <w:rFonts w:hint="eastAsia" w:ascii="宋体" w:hAnsi="宋体" w:eastAsia="仿宋_GB2312" w:cs="仿宋_GB2312"/>
                  <w:color w:val="auto"/>
                  <w:kern w:val="0"/>
                  <w:sz w:val="28"/>
                  <w:szCs w:val="28"/>
                  <w:lang w:val="en-US" w:eastAsia="zh-CN"/>
                </w:rPr>
                <w:delText>蔬菜制品</w:delText>
              </w:r>
            </w:del>
          </w:p>
        </w:tc>
        <w:tc>
          <w:tcPr>
            <w:tcW w:w="117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503" w:author="潘潇" w:date="2024-10-17T16:18:16Z"/>
                <w:rFonts w:hint="eastAsia" w:ascii="宋体" w:hAnsi="宋体" w:eastAsia="仿宋_GB2312" w:cs="仿宋_GB2312"/>
                <w:color w:val="auto"/>
                <w:kern w:val="0"/>
                <w:sz w:val="28"/>
                <w:szCs w:val="28"/>
                <w:lang w:val="en-US" w:eastAsia="zh-CN"/>
              </w:rPr>
            </w:pPr>
            <w:del w:id="1504" w:author="潘潇" w:date="2024-10-17T16:18:16Z">
              <w:r>
                <w:rPr>
                  <w:rFonts w:hint="eastAsia" w:ascii="宋体" w:hAnsi="宋体" w:eastAsia="仿宋_GB2312" w:cs="仿宋_GB2312"/>
                  <w:color w:val="auto"/>
                  <w:kern w:val="0"/>
                  <w:sz w:val="28"/>
                  <w:szCs w:val="28"/>
                  <w:lang w:val="en-US" w:eastAsia="zh-CN"/>
                </w:rPr>
                <w:delText>萝卜苗酸菜</w:delText>
              </w:r>
            </w:del>
          </w:p>
        </w:tc>
        <w:tc>
          <w:tcPr>
            <w:tcW w:w="147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505" w:author="潘潇" w:date="2024-10-17T16:18:16Z"/>
                <w:rFonts w:hint="eastAsia" w:ascii="宋体" w:hAnsi="宋体" w:eastAsia="仿宋_GB2312" w:cs="仿宋_GB2312"/>
                <w:color w:val="auto"/>
                <w:kern w:val="0"/>
                <w:sz w:val="28"/>
                <w:szCs w:val="28"/>
                <w:lang w:val="en-US" w:eastAsia="zh-CN"/>
              </w:rPr>
            </w:pPr>
            <w:del w:id="1506" w:author="潘潇" w:date="2024-10-17T16:18:16Z">
              <w:r>
                <w:rPr>
                  <w:rFonts w:hint="eastAsia" w:ascii="宋体" w:hAnsi="宋体" w:eastAsia="仿宋_GB2312" w:cs="仿宋_GB2312"/>
                  <w:color w:val="auto"/>
                  <w:kern w:val="0"/>
                  <w:sz w:val="28"/>
                  <w:szCs w:val="28"/>
                  <w:lang w:val="en-US" w:eastAsia="zh-CN"/>
                </w:rPr>
                <w:delText>宁化县</w:delText>
              </w:r>
            </w:del>
          </w:p>
        </w:tc>
        <w:tc>
          <w:tcPr>
            <w:tcW w:w="167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507" w:author="潘潇" w:date="2024-10-17T16:18:16Z"/>
                <w:rFonts w:hint="eastAsia" w:ascii="宋体" w:hAnsi="宋体" w:eastAsia="仿宋_GB2312" w:cs="仿宋_GB2312"/>
                <w:color w:val="auto"/>
                <w:kern w:val="0"/>
                <w:sz w:val="28"/>
                <w:szCs w:val="28"/>
                <w:lang w:val="en-US" w:eastAsia="zh-CN"/>
              </w:rPr>
            </w:pPr>
            <w:del w:id="1508" w:author="潘潇" w:date="2024-10-17T16:18:16Z">
              <w:r>
                <w:rPr>
                  <w:rFonts w:hint="eastAsia" w:ascii="宋体" w:hAnsi="宋体" w:eastAsia="仿宋_GB2312" w:cs="仿宋_GB2312"/>
                  <w:color w:val="auto"/>
                  <w:kern w:val="0"/>
                  <w:sz w:val="28"/>
                  <w:szCs w:val="28"/>
                  <w:lang w:val="en-US" w:eastAsia="zh-CN"/>
                </w:rPr>
                <w:delText xml:space="preserve">GB 2714 </w:delText>
              </w:r>
            </w:del>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509" w:author="潘潇" w:date="2024-10-17T16:18:16Z"/>
                <w:rFonts w:hint="eastAsia" w:ascii="宋体" w:hAnsi="宋体" w:eastAsia="仿宋_GB2312" w:cs="仿宋_GB2312"/>
                <w:color w:val="auto"/>
                <w:kern w:val="0"/>
                <w:sz w:val="28"/>
                <w:szCs w:val="28"/>
                <w:lang w:val="en-US" w:eastAsia="zh-CN"/>
              </w:rPr>
            </w:pPr>
            <w:del w:id="1510" w:author="潘潇" w:date="2024-10-17T16:18:16Z">
              <w:r>
                <w:rPr>
                  <w:rFonts w:hint="eastAsia" w:ascii="宋体" w:hAnsi="宋体" w:eastAsia="仿宋_GB2312" w:cs="仿宋_GB2312"/>
                  <w:color w:val="auto"/>
                  <w:kern w:val="0"/>
                  <w:sz w:val="28"/>
                  <w:szCs w:val="28"/>
                  <w:lang w:val="en-US" w:eastAsia="zh-CN"/>
                </w:rPr>
                <w:delText>酱腌菜</w:delText>
              </w:r>
            </w:del>
          </w:p>
        </w:tc>
        <w:tc>
          <w:tcPr>
            <w:tcW w:w="288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511" w:author="潘潇" w:date="2024-10-17T16:18:16Z"/>
                <w:rFonts w:hint="eastAsia" w:ascii="宋体" w:hAnsi="宋体" w:eastAsia="仿宋_GB2312" w:cs="仿宋_GB2312"/>
                <w:color w:val="auto"/>
                <w:kern w:val="0"/>
                <w:sz w:val="28"/>
                <w:szCs w:val="28"/>
                <w:lang w:val="en-US" w:eastAsia="zh-CN"/>
              </w:rPr>
            </w:pPr>
            <w:del w:id="1512" w:author="潘潇" w:date="2024-10-17T16:18:16Z">
              <w:r>
                <w:rPr>
                  <w:rFonts w:hint="eastAsia" w:ascii="宋体" w:hAnsi="宋体" w:eastAsia="仿宋_GB2312" w:cs="仿宋_GB2312"/>
                  <w:color w:val="auto"/>
                  <w:kern w:val="0"/>
                  <w:sz w:val="28"/>
                  <w:szCs w:val="28"/>
                  <w:lang w:val="en-US" w:eastAsia="zh-CN"/>
                </w:rPr>
                <w:delText>以新鲜蔬菜为原料，用盐水等腌渍加工而成的蔬菜制品。</w:delText>
              </w:r>
            </w:del>
          </w:p>
        </w:tc>
        <w:tc>
          <w:tcPr>
            <w:tcW w:w="276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513" w:author="潘潇" w:date="2024-10-17T16:18:16Z"/>
                <w:rFonts w:hint="eastAsia" w:ascii="宋体" w:hAnsi="宋体" w:eastAsia="仿宋_GB2312" w:cs="仿宋_GB2312"/>
                <w:color w:val="auto"/>
                <w:kern w:val="0"/>
                <w:sz w:val="28"/>
                <w:szCs w:val="28"/>
                <w:lang w:val="en-US" w:eastAsia="zh-CN"/>
              </w:rPr>
            </w:pPr>
            <w:del w:id="1514" w:author="潘潇" w:date="2024-10-17T16:18:16Z">
              <w:r>
                <w:rPr>
                  <w:rFonts w:hint="eastAsia" w:ascii="宋体" w:hAnsi="宋体" w:eastAsia="仿宋_GB2312" w:cs="仿宋_GB2312"/>
                  <w:color w:val="auto"/>
                  <w:kern w:val="0"/>
                  <w:sz w:val="28"/>
                  <w:szCs w:val="28"/>
                  <w:lang w:val="en-US" w:eastAsia="zh-CN"/>
                </w:rPr>
                <w:delText>将萝卜叶漂洗干净→入开水锅汆5成熟→晾干水分后碾揉→入水缸腌渍至一定的酸度→捞出后洗净切碎加配料炒入味晾冷包装→成品</w:delText>
              </w:r>
            </w:del>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515" w:author="潘潇" w:date="2024-10-17T16:18:16Z"/>
                <w:rFonts w:hint="eastAsia" w:ascii="宋体" w:hAnsi="宋体" w:eastAsia="仿宋_GB2312" w:cs="仿宋_GB2312"/>
                <w:color w:val="auto"/>
                <w:kern w:val="0"/>
                <w:sz w:val="28"/>
                <w:szCs w:val="28"/>
                <w:lang w:val="en-US" w:eastAsia="zh-CN"/>
              </w:rPr>
            </w:pPr>
            <w:del w:id="1516" w:author="潘潇" w:date="2024-10-17T16:18:16Z">
              <w:r>
                <w:rPr>
                  <w:rFonts w:hint="eastAsia" w:ascii="宋体" w:hAnsi="宋体" w:eastAsia="仿宋_GB2312" w:cs="仿宋_GB2312"/>
                  <w:color w:val="auto"/>
                  <w:kern w:val="0"/>
                  <w:sz w:val="28"/>
                  <w:szCs w:val="28"/>
                  <w:lang w:val="en-US" w:eastAsia="zh-CN"/>
                </w:rPr>
                <w:delText>铅、苯甲酸、山梨酸、糖精钠、二氧化硫、脱氢乙酸、亚硝酸盐、大肠菌群</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jc w:val="center"/>
          <w:del w:id="1517" w:author="潘潇" w:date="2024-10-17T16:18:16Z"/>
        </w:trPr>
        <w:tc>
          <w:tcPr>
            <w:tcW w:w="87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518" w:author="潘潇" w:date="2024-10-17T16:18:16Z"/>
                <w:rFonts w:hint="eastAsia" w:ascii="宋体" w:hAnsi="宋体" w:eastAsia="宋体" w:cs="宋体"/>
                <w:color w:val="auto"/>
                <w:kern w:val="0"/>
                <w:sz w:val="28"/>
                <w:szCs w:val="28"/>
                <w:lang w:val="en" w:eastAsia="zh-CN"/>
              </w:rPr>
            </w:pPr>
            <w:del w:id="1519" w:author="潘潇" w:date="2024-10-17T16:18:16Z">
              <w:r>
                <w:rPr>
                  <w:rFonts w:hint="eastAsia" w:ascii="宋体" w:hAnsi="宋体" w:eastAsia="宋体" w:cs="宋体"/>
                  <w:color w:val="auto"/>
                  <w:kern w:val="0"/>
                  <w:sz w:val="28"/>
                  <w:szCs w:val="28"/>
                  <w:lang w:val="en" w:eastAsia="zh-CN"/>
                </w:rPr>
                <w:delText>4</w:delText>
              </w:r>
            </w:del>
          </w:p>
        </w:tc>
        <w:tc>
          <w:tcPr>
            <w:tcW w:w="9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520" w:author="潘潇" w:date="2024-10-17T16:18:16Z"/>
                <w:rFonts w:hint="eastAsia" w:ascii="宋体" w:hAnsi="宋体" w:eastAsia="仿宋_GB2312" w:cs="仿宋_GB2312"/>
                <w:color w:val="auto"/>
                <w:kern w:val="0"/>
                <w:sz w:val="28"/>
                <w:szCs w:val="28"/>
                <w:lang w:val="en-US" w:eastAsia="zh-CN"/>
              </w:rPr>
            </w:pPr>
            <w:del w:id="1521" w:author="潘潇" w:date="2024-10-17T16:18:16Z">
              <w:r>
                <w:rPr>
                  <w:rFonts w:hint="eastAsia" w:ascii="宋体" w:hAnsi="宋体" w:eastAsia="仿宋_GB2312" w:cs="仿宋_GB2312"/>
                  <w:color w:val="auto"/>
                  <w:kern w:val="0"/>
                  <w:sz w:val="28"/>
                  <w:szCs w:val="28"/>
                  <w:lang w:val="en-US" w:eastAsia="zh-CN"/>
                </w:rPr>
                <w:delText>糕点</w:delText>
              </w:r>
            </w:del>
          </w:p>
        </w:tc>
        <w:tc>
          <w:tcPr>
            <w:tcW w:w="117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522" w:author="潘潇" w:date="2024-10-17T16:18:16Z"/>
                <w:rFonts w:hint="eastAsia" w:ascii="宋体" w:hAnsi="宋体" w:eastAsia="仿宋_GB2312" w:cs="仿宋_GB2312"/>
                <w:color w:val="auto"/>
                <w:kern w:val="0"/>
                <w:sz w:val="28"/>
                <w:szCs w:val="28"/>
                <w:lang w:val="en-US" w:eastAsia="zh-CN"/>
              </w:rPr>
            </w:pPr>
            <w:del w:id="1523" w:author="潘潇" w:date="2024-10-17T16:18:16Z">
              <w:r>
                <w:rPr>
                  <w:rFonts w:hint="eastAsia" w:ascii="宋体" w:hAnsi="宋体" w:eastAsia="仿宋_GB2312" w:cs="仿宋_GB2312"/>
                  <w:color w:val="auto"/>
                  <w:kern w:val="0"/>
                  <w:sz w:val="28"/>
                  <w:szCs w:val="28"/>
                  <w:lang w:val="en-US" w:eastAsia="zh-CN"/>
                </w:rPr>
                <w:delText>宁化烧卖、芋饺</w:delText>
              </w:r>
            </w:del>
          </w:p>
        </w:tc>
        <w:tc>
          <w:tcPr>
            <w:tcW w:w="147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524" w:author="潘潇" w:date="2024-10-17T16:18:16Z"/>
                <w:rFonts w:hint="eastAsia" w:ascii="宋体" w:hAnsi="宋体" w:eastAsia="仿宋_GB2312" w:cs="仿宋_GB2312"/>
                <w:color w:val="auto"/>
                <w:kern w:val="0"/>
                <w:sz w:val="28"/>
                <w:szCs w:val="28"/>
                <w:lang w:val="en-US" w:eastAsia="zh-CN"/>
              </w:rPr>
            </w:pPr>
            <w:del w:id="1525" w:author="潘潇" w:date="2024-10-17T16:18:16Z">
              <w:r>
                <w:rPr>
                  <w:rFonts w:hint="eastAsia" w:ascii="宋体" w:hAnsi="宋体" w:eastAsia="仿宋_GB2312" w:cs="仿宋_GB2312"/>
                  <w:color w:val="auto"/>
                  <w:kern w:val="0"/>
                  <w:sz w:val="28"/>
                  <w:szCs w:val="28"/>
                  <w:lang w:val="en-US" w:eastAsia="zh-CN"/>
                </w:rPr>
                <w:delText>宁化县</w:delText>
              </w:r>
            </w:del>
          </w:p>
        </w:tc>
        <w:tc>
          <w:tcPr>
            <w:tcW w:w="167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526" w:author="潘潇" w:date="2024-10-17T16:18:16Z"/>
                <w:rFonts w:hint="eastAsia" w:ascii="宋体" w:hAnsi="宋体" w:eastAsia="仿宋_GB2312" w:cs="仿宋_GB2312"/>
                <w:color w:val="auto"/>
                <w:kern w:val="0"/>
                <w:sz w:val="28"/>
                <w:szCs w:val="28"/>
                <w:lang w:val="en-US" w:eastAsia="zh-CN"/>
              </w:rPr>
            </w:pPr>
            <w:del w:id="1527" w:author="潘潇" w:date="2024-10-17T16:18:16Z">
              <w:r>
                <w:rPr>
                  <w:rFonts w:hint="eastAsia" w:ascii="宋体" w:hAnsi="宋体" w:eastAsia="仿宋_GB2312" w:cs="仿宋_GB2312"/>
                  <w:color w:val="auto"/>
                  <w:kern w:val="0"/>
                  <w:sz w:val="28"/>
                  <w:szCs w:val="28"/>
                  <w:lang w:val="en-US" w:eastAsia="zh-CN"/>
                </w:rPr>
                <w:delText>GB/T 20977 糕点通则</w:delText>
              </w:r>
            </w:del>
          </w:p>
        </w:tc>
        <w:tc>
          <w:tcPr>
            <w:tcW w:w="288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528" w:author="潘潇" w:date="2024-10-17T16:18:16Z"/>
                <w:rFonts w:hint="eastAsia" w:ascii="宋体" w:hAnsi="宋体" w:eastAsia="仿宋_GB2312" w:cs="仿宋_GB2312"/>
                <w:color w:val="auto"/>
                <w:kern w:val="0"/>
                <w:sz w:val="28"/>
                <w:szCs w:val="28"/>
                <w:lang w:val="en-US" w:eastAsia="zh-CN"/>
              </w:rPr>
            </w:pPr>
            <w:del w:id="1529" w:author="潘潇" w:date="2024-10-17T16:18:16Z">
              <w:r>
                <w:rPr>
                  <w:rFonts w:hint="eastAsia" w:ascii="宋体" w:hAnsi="宋体" w:eastAsia="仿宋_GB2312" w:cs="仿宋_GB2312"/>
                  <w:color w:val="auto"/>
                  <w:kern w:val="0"/>
                  <w:sz w:val="28"/>
                  <w:szCs w:val="28"/>
                  <w:lang w:val="en-US" w:eastAsia="zh-CN"/>
                </w:rPr>
                <w:delText>以芋子、地瓜粉等为主要原料，以萝卜、葱子为辅料，经机械加工或手工加工制作的食品，包括卷蒸芋子食品等。</w:delText>
              </w:r>
            </w:del>
          </w:p>
        </w:tc>
        <w:tc>
          <w:tcPr>
            <w:tcW w:w="276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530" w:author="潘潇" w:date="2024-10-17T16:18:16Z"/>
                <w:rFonts w:hint="eastAsia" w:ascii="宋体" w:hAnsi="宋体" w:eastAsia="仿宋_GB2312" w:cs="仿宋_GB2312"/>
                <w:color w:val="auto"/>
                <w:kern w:val="0"/>
                <w:sz w:val="28"/>
                <w:szCs w:val="28"/>
                <w:lang w:val="en-US" w:eastAsia="zh-CN"/>
              </w:rPr>
            </w:pPr>
            <w:del w:id="1531" w:author="潘潇" w:date="2024-10-17T16:18:16Z">
              <w:r>
                <w:rPr>
                  <w:rFonts w:hint="eastAsia" w:ascii="宋体" w:hAnsi="宋体" w:eastAsia="仿宋_GB2312" w:cs="仿宋_GB2312"/>
                  <w:color w:val="auto"/>
                  <w:kern w:val="0"/>
                  <w:sz w:val="28"/>
                  <w:szCs w:val="28"/>
                  <w:lang w:val="en-US" w:eastAsia="zh-CN"/>
                </w:rPr>
                <w:delText>原料→将芋子洗涤干净→放高压锅压熟→将芋子剥去外皮用锅铲捣成芋泥→拌上地瓜粉木薯粉揉成面团→将面团挤成丸子压扁包上馅料包成宝塔状成型</w:delText>
              </w:r>
            </w:del>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532" w:author="潘潇" w:date="2024-10-17T16:18:16Z"/>
                <w:rFonts w:hint="eastAsia" w:ascii="宋体" w:hAnsi="宋体" w:eastAsia="仿宋_GB2312" w:cs="仿宋_GB2312"/>
                <w:color w:val="auto"/>
                <w:kern w:val="0"/>
                <w:sz w:val="28"/>
                <w:szCs w:val="28"/>
                <w:lang w:val="en-US" w:eastAsia="zh-CN"/>
              </w:rPr>
            </w:pPr>
            <w:del w:id="1533" w:author="潘潇" w:date="2024-10-17T16:18:16Z">
              <w:r>
                <w:rPr>
                  <w:rFonts w:hint="eastAsia" w:ascii="宋体" w:hAnsi="宋体" w:eastAsia="仿宋_GB2312" w:cs="仿宋_GB2312"/>
                  <w:color w:val="auto"/>
                  <w:kern w:val="0"/>
                  <w:sz w:val="28"/>
                  <w:szCs w:val="28"/>
                  <w:lang w:val="en-US" w:eastAsia="zh-CN"/>
                </w:rPr>
                <w:delText>酸价、过氧化值（仅适用于配料中添加油脂的产品）、苯甲酸及其钠盐、山梨酸及其钾盐、糖精钠、甜蜜素、铝残留量、脱氢乙酸及其钠盐</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del w:id="1534" w:author="潘潇" w:date="2024-10-17T16:18:16Z"/>
        </w:trPr>
        <w:tc>
          <w:tcPr>
            <w:tcW w:w="87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535" w:author="潘潇" w:date="2024-10-17T16:18:16Z"/>
                <w:rFonts w:hint="eastAsia" w:ascii="宋体" w:hAnsi="宋体" w:eastAsia="宋体" w:cs="宋体"/>
                <w:color w:val="auto"/>
                <w:kern w:val="0"/>
                <w:sz w:val="28"/>
                <w:szCs w:val="28"/>
                <w:lang w:val="en" w:eastAsia="zh-CN"/>
              </w:rPr>
            </w:pPr>
            <w:del w:id="1536" w:author="潘潇" w:date="2024-10-17T16:18:16Z">
              <w:r>
                <w:rPr>
                  <w:rFonts w:hint="eastAsia" w:ascii="宋体" w:hAnsi="宋体" w:eastAsia="宋体" w:cs="宋体"/>
                  <w:color w:val="auto"/>
                  <w:kern w:val="0"/>
                  <w:sz w:val="28"/>
                  <w:szCs w:val="28"/>
                  <w:lang w:val="en" w:eastAsia="zh-CN"/>
                </w:rPr>
                <w:delText>5</w:delText>
              </w:r>
            </w:del>
          </w:p>
        </w:tc>
        <w:tc>
          <w:tcPr>
            <w:tcW w:w="9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537" w:author="潘潇" w:date="2024-10-17T16:18:16Z"/>
                <w:rFonts w:hint="eastAsia" w:ascii="宋体" w:hAnsi="宋体" w:eastAsia="仿宋_GB2312" w:cs="仿宋_GB2312"/>
                <w:color w:val="auto"/>
                <w:kern w:val="0"/>
                <w:sz w:val="28"/>
                <w:szCs w:val="28"/>
                <w:lang w:val="en-US" w:eastAsia="zh-CN"/>
              </w:rPr>
            </w:pPr>
            <w:del w:id="1538" w:author="潘潇" w:date="2024-10-17T16:18:16Z">
              <w:r>
                <w:rPr>
                  <w:rFonts w:hint="eastAsia" w:ascii="宋体" w:hAnsi="宋体" w:eastAsia="仿宋_GB2312" w:cs="仿宋_GB2312"/>
                  <w:color w:val="auto"/>
                  <w:kern w:val="0"/>
                  <w:sz w:val="28"/>
                  <w:szCs w:val="28"/>
                  <w:lang w:val="en-US" w:eastAsia="zh-CN"/>
                </w:rPr>
                <w:delText>糕点</w:delText>
              </w:r>
            </w:del>
          </w:p>
        </w:tc>
        <w:tc>
          <w:tcPr>
            <w:tcW w:w="117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539" w:author="潘潇" w:date="2024-10-17T16:18:16Z"/>
                <w:rFonts w:hint="eastAsia" w:ascii="宋体" w:hAnsi="宋体" w:eastAsia="仿宋_GB2312" w:cs="仿宋_GB2312"/>
                <w:color w:val="auto"/>
                <w:kern w:val="0"/>
                <w:sz w:val="28"/>
                <w:szCs w:val="28"/>
                <w:lang w:val="en-US" w:eastAsia="zh-CN"/>
              </w:rPr>
            </w:pPr>
            <w:del w:id="1540" w:author="潘潇" w:date="2024-10-17T16:18:16Z">
              <w:r>
                <w:rPr>
                  <w:rFonts w:hint="eastAsia" w:ascii="宋体" w:hAnsi="宋体" w:eastAsia="仿宋_GB2312" w:cs="仿宋_GB2312"/>
                  <w:color w:val="auto"/>
                  <w:kern w:val="0"/>
                  <w:sz w:val="28"/>
                  <w:szCs w:val="28"/>
                  <w:lang w:val="en-US" w:eastAsia="zh-CN"/>
                </w:rPr>
                <w:delText>酥糖类</w:delText>
              </w:r>
            </w:del>
          </w:p>
        </w:tc>
        <w:tc>
          <w:tcPr>
            <w:tcW w:w="147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541" w:author="潘潇" w:date="2024-10-17T16:18:16Z"/>
                <w:rFonts w:hint="eastAsia" w:ascii="宋体" w:hAnsi="宋体" w:eastAsia="仿宋_GB2312" w:cs="仿宋_GB2312"/>
                <w:color w:val="auto"/>
                <w:kern w:val="0"/>
                <w:sz w:val="28"/>
                <w:szCs w:val="28"/>
                <w:lang w:val="en-US" w:eastAsia="zh-CN"/>
              </w:rPr>
            </w:pPr>
            <w:del w:id="1542" w:author="潘潇" w:date="2024-10-17T16:18:16Z">
              <w:r>
                <w:rPr>
                  <w:rFonts w:hint="eastAsia" w:ascii="宋体" w:hAnsi="宋体" w:eastAsia="仿宋_GB2312" w:cs="仿宋_GB2312"/>
                  <w:color w:val="auto"/>
                  <w:kern w:val="0"/>
                  <w:sz w:val="28"/>
                  <w:szCs w:val="28"/>
                  <w:lang w:val="en-US" w:eastAsia="zh-CN"/>
                </w:rPr>
                <w:delText>大田县</w:delText>
              </w:r>
            </w:del>
          </w:p>
        </w:tc>
        <w:tc>
          <w:tcPr>
            <w:tcW w:w="167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543" w:author="潘潇" w:date="2024-10-17T16:18:16Z"/>
                <w:rFonts w:hint="eastAsia" w:ascii="宋体" w:hAnsi="宋体" w:eastAsia="仿宋_GB2312" w:cs="仿宋_GB2312"/>
                <w:color w:val="auto"/>
                <w:kern w:val="0"/>
                <w:sz w:val="28"/>
                <w:szCs w:val="28"/>
                <w:lang w:val="en-US" w:eastAsia="zh-CN"/>
              </w:rPr>
            </w:pPr>
            <w:del w:id="1544" w:author="潘潇" w:date="2024-10-17T16:18:16Z">
              <w:r>
                <w:rPr>
                  <w:rFonts w:hint="eastAsia" w:ascii="宋体" w:hAnsi="宋体" w:eastAsia="仿宋_GB2312" w:cs="仿宋_GB2312"/>
                  <w:color w:val="auto"/>
                  <w:kern w:val="0"/>
                  <w:sz w:val="28"/>
                  <w:szCs w:val="28"/>
                  <w:lang w:val="en-US" w:eastAsia="zh-CN"/>
                </w:rPr>
                <w:delText>GB/T 20977 糕点通则</w:delText>
              </w:r>
            </w:del>
          </w:p>
        </w:tc>
        <w:tc>
          <w:tcPr>
            <w:tcW w:w="288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545" w:author="潘潇" w:date="2024-10-17T16:18:16Z"/>
                <w:rFonts w:hint="eastAsia" w:ascii="宋体" w:hAnsi="宋体" w:eastAsia="仿宋_GB2312" w:cs="仿宋_GB2312"/>
                <w:color w:val="auto"/>
                <w:kern w:val="0"/>
                <w:sz w:val="28"/>
                <w:szCs w:val="28"/>
                <w:lang w:val="en-US" w:eastAsia="zh-CN"/>
              </w:rPr>
            </w:pPr>
            <w:del w:id="1546" w:author="潘潇" w:date="2024-10-17T16:18:16Z">
              <w:r>
                <w:rPr>
                  <w:rFonts w:hint="eastAsia" w:ascii="宋体" w:hAnsi="宋体" w:eastAsia="仿宋_GB2312" w:cs="仿宋_GB2312"/>
                  <w:color w:val="auto"/>
                  <w:kern w:val="0"/>
                  <w:sz w:val="28"/>
                  <w:szCs w:val="28"/>
                  <w:lang w:val="en-US" w:eastAsia="zh-CN"/>
                </w:rPr>
                <w:delText>以芝麻、花生、糯米、玉米等为主要原料，经炒熟、煮糖、搅拌、成型、冷却、包装等工序制成的食品。</w:delText>
              </w:r>
            </w:del>
          </w:p>
        </w:tc>
        <w:tc>
          <w:tcPr>
            <w:tcW w:w="276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547" w:author="潘潇" w:date="2024-10-17T16:18:16Z"/>
                <w:rFonts w:hint="eastAsia" w:ascii="宋体" w:hAnsi="宋体" w:eastAsia="仿宋_GB2312" w:cs="仿宋_GB2312"/>
                <w:color w:val="auto"/>
                <w:kern w:val="0"/>
                <w:sz w:val="28"/>
                <w:szCs w:val="28"/>
                <w:lang w:val="en-US" w:eastAsia="zh-CN"/>
              </w:rPr>
            </w:pPr>
            <w:del w:id="1548" w:author="潘潇" w:date="2024-10-17T16:18:16Z">
              <w:r>
                <w:rPr>
                  <w:rFonts w:hint="eastAsia" w:ascii="宋体" w:hAnsi="宋体" w:eastAsia="仿宋_GB2312" w:cs="仿宋_GB2312"/>
                  <w:color w:val="auto"/>
                  <w:kern w:val="0"/>
                  <w:sz w:val="28"/>
                  <w:szCs w:val="28"/>
                  <w:lang w:val="en-US" w:eastAsia="zh-CN"/>
                </w:rPr>
                <w:delText>芝麻、花生、糯米、玉米等→炒熟→配料→加热→搅拌→成型→冷却→包装</w:delText>
              </w:r>
            </w:del>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549" w:author="潘潇" w:date="2024-10-17T16:18:16Z"/>
                <w:rFonts w:hint="eastAsia" w:ascii="宋体" w:hAnsi="宋体" w:eastAsia="仿宋_GB2312" w:cs="仿宋_GB2312"/>
                <w:color w:val="auto"/>
                <w:kern w:val="0"/>
                <w:sz w:val="28"/>
                <w:szCs w:val="28"/>
                <w:lang w:val="en-US" w:eastAsia="zh-CN"/>
              </w:rPr>
            </w:pPr>
            <w:del w:id="1550" w:author="潘潇" w:date="2024-10-17T16:18:16Z">
              <w:r>
                <w:rPr>
                  <w:rFonts w:hint="eastAsia" w:ascii="宋体" w:hAnsi="宋体" w:eastAsia="仿宋_GB2312" w:cs="仿宋_GB2312"/>
                  <w:color w:val="auto"/>
                  <w:kern w:val="0"/>
                  <w:sz w:val="28"/>
                  <w:szCs w:val="28"/>
                  <w:lang w:val="en-US" w:eastAsia="zh-CN"/>
                </w:rPr>
                <w:delText>酸价、过氧化值、铝残留量</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del w:id="1551" w:author="潘潇" w:date="2024-10-17T16:18:16Z"/>
        </w:trPr>
        <w:tc>
          <w:tcPr>
            <w:tcW w:w="87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552" w:author="潘潇" w:date="2024-10-17T16:18:16Z"/>
                <w:rFonts w:hint="eastAsia" w:ascii="宋体" w:hAnsi="宋体" w:eastAsia="宋体" w:cs="宋体"/>
                <w:color w:val="auto"/>
                <w:kern w:val="0"/>
                <w:sz w:val="28"/>
                <w:szCs w:val="28"/>
                <w:lang w:val="en" w:eastAsia="zh-CN"/>
              </w:rPr>
            </w:pPr>
            <w:del w:id="1553" w:author="潘潇" w:date="2024-10-17T16:18:16Z">
              <w:r>
                <w:rPr>
                  <w:rFonts w:hint="eastAsia" w:ascii="宋体" w:hAnsi="宋体" w:eastAsia="宋体" w:cs="宋体"/>
                  <w:color w:val="auto"/>
                  <w:kern w:val="0"/>
                  <w:sz w:val="28"/>
                  <w:szCs w:val="28"/>
                  <w:lang w:val="en" w:eastAsia="zh-CN"/>
                </w:rPr>
                <w:delText>6</w:delText>
              </w:r>
            </w:del>
          </w:p>
        </w:tc>
        <w:tc>
          <w:tcPr>
            <w:tcW w:w="9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554" w:author="潘潇" w:date="2024-10-17T16:18:16Z"/>
                <w:rFonts w:hint="eastAsia" w:ascii="宋体" w:hAnsi="宋体" w:eastAsia="仿宋_GB2312" w:cs="仿宋_GB2312"/>
                <w:color w:val="auto"/>
                <w:kern w:val="0"/>
                <w:sz w:val="28"/>
                <w:szCs w:val="28"/>
                <w:lang w:val="en-US" w:eastAsia="zh-CN"/>
              </w:rPr>
            </w:pPr>
            <w:del w:id="1555" w:author="潘潇" w:date="2024-10-17T16:18:16Z">
              <w:r>
                <w:rPr>
                  <w:rFonts w:hint="eastAsia" w:ascii="宋体" w:hAnsi="宋体" w:eastAsia="仿宋_GB2312" w:cs="仿宋_GB2312"/>
                  <w:color w:val="auto"/>
                  <w:kern w:val="0"/>
                  <w:sz w:val="28"/>
                  <w:szCs w:val="28"/>
                  <w:lang w:val="en-US" w:eastAsia="zh-CN"/>
                </w:rPr>
                <w:delText>糕点</w:delText>
              </w:r>
            </w:del>
          </w:p>
        </w:tc>
        <w:tc>
          <w:tcPr>
            <w:tcW w:w="117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556" w:author="潘潇" w:date="2024-10-17T16:18:16Z"/>
                <w:rFonts w:hint="eastAsia" w:ascii="宋体" w:hAnsi="宋体" w:eastAsia="仿宋_GB2312" w:cs="仿宋_GB2312"/>
                <w:color w:val="auto"/>
                <w:kern w:val="0"/>
                <w:sz w:val="28"/>
                <w:szCs w:val="28"/>
                <w:lang w:val="en-US" w:eastAsia="zh-CN"/>
              </w:rPr>
            </w:pPr>
            <w:del w:id="1557" w:author="潘潇" w:date="2024-10-17T16:18:16Z">
              <w:r>
                <w:rPr>
                  <w:rFonts w:hint="eastAsia" w:ascii="宋体" w:hAnsi="宋体" w:eastAsia="仿宋_GB2312" w:cs="仿宋_GB2312"/>
                  <w:color w:val="auto"/>
                  <w:kern w:val="0"/>
                  <w:sz w:val="28"/>
                  <w:szCs w:val="28"/>
                  <w:lang w:val="en-US" w:eastAsia="zh-CN"/>
                </w:rPr>
                <w:delText>饼干</w:delText>
              </w:r>
            </w:del>
          </w:p>
        </w:tc>
        <w:tc>
          <w:tcPr>
            <w:tcW w:w="147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558" w:author="潘潇" w:date="2024-10-17T16:18:16Z"/>
                <w:rFonts w:hint="eastAsia" w:ascii="宋体" w:hAnsi="宋体" w:eastAsia="仿宋_GB2312" w:cs="仿宋_GB2312"/>
                <w:color w:val="auto"/>
                <w:kern w:val="0"/>
                <w:sz w:val="28"/>
                <w:szCs w:val="28"/>
                <w:lang w:val="en-US" w:eastAsia="zh-CN"/>
              </w:rPr>
            </w:pPr>
            <w:del w:id="1559" w:author="潘潇" w:date="2024-10-17T16:18:16Z">
              <w:r>
                <w:rPr>
                  <w:rFonts w:hint="eastAsia" w:ascii="宋体" w:hAnsi="宋体" w:eastAsia="仿宋_GB2312" w:cs="仿宋_GB2312"/>
                  <w:color w:val="auto"/>
                  <w:kern w:val="0"/>
                  <w:sz w:val="28"/>
                  <w:szCs w:val="28"/>
                  <w:lang w:val="en-US" w:eastAsia="zh-CN"/>
                </w:rPr>
                <w:delText>明溪县</w:delText>
              </w:r>
            </w:del>
          </w:p>
        </w:tc>
        <w:tc>
          <w:tcPr>
            <w:tcW w:w="167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del w:id="1560" w:author="潘潇" w:date="2024-10-17T16:18:16Z"/>
                <w:rFonts w:hint="eastAsia" w:ascii="宋体" w:hAnsi="宋体" w:eastAsia="仿宋_GB2312" w:cs="仿宋_GB2312"/>
                <w:color w:val="auto"/>
                <w:kern w:val="0"/>
                <w:sz w:val="28"/>
                <w:szCs w:val="28"/>
                <w:lang w:val="en-US" w:eastAsia="zh-CN"/>
              </w:rPr>
            </w:pPr>
            <w:del w:id="1561" w:author="潘潇" w:date="2024-10-17T16:18:16Z">
              <w:r>
                <w:rPr>
                  <w:rFonts w:hint="eastAsia" w:ascii="宋体" w:hAnsi="宋体" w:eastAsia="仿宋_GB2312" w:cs="仿宋_GB2312"/>
                  <w:color w:val="auto"/>
                  <w:kern w:val="0"/>
                  <w:sz w:val="28"/>
                  <w:szCs w:val="28"/>
                  <w:lang w:val="en-US" w:eastAsia="zh-CN"/>
                </w:rPr>
                <w:delText>GB/T 20980 饼干质量通则</w:delText>
              </w:r>
            </w:del>
          </w:p>
        </w:tc>
        <w:tc>
          <w:tcPr>
            <w:tcW w:w="288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del w:id="1562" w:author="潘潇" w:date="2024-10-17T16:18:16Z"/>
                <w:rFonts w:hint="eastAsia" w:ascii="宋体" w:hAnsi="宋体" w:eastAsia="仿宋_GB2312" w:cs="仿宋_GB2312"/>
                <w:color w:val="auto"/>
                <w:kern w:val="0"/>
                <w:sz w:val="28"/>
                <w:szCs w:val="28"/>
                <w:lang w:val="en-US" w:eastAsia="zh-CN"/>
              </w:rPr>
            </w:pPr>
            <w:del w:id="1563" w:author="潘潇" w:date="2024-10-17T16:18:16Z">
              <w:r>
                <w:rPr>
                  <w:rFonts w:hint="eastAsia" w:ascii="宋体" w:hAnsi="宋体" w:eastAsia="仿宋_GB2312" w:cs="仿宋_GB2312"/>
                  <w:color w:val="auto"/>
                  <w:kern w:val="0"/>
                  <w:sz w:val="28"/>
                  <w:szCs w:val="28"/>
                  <w:lang w:val="en-US" w:eastAsia="zh-CN"/>
                </w:rPr>
                <w:delText>以谷类粉、豆类粉、薯类粉等一种或多种为主要原料，添加或不添加糖、油脂及其他配料制成的食品，以及熟制前或/和熟制后在产品之间(或表面、内部)添加其他配料的食品。</w:delText>
              </w:r>
            </w:del>
          </w:p>
        </w:tc>
        <w:tc>
          <w:tcPr>
            <w:tcW w:w="276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del w:id="1564" w:author="潘潇" w:date="2024-10-17T16:18:16Z"/>
                <w:rFonts w:hint="eastAsia" w:ascii="宋体" w:hAnsi="宋体" w:eastAsia="仿宋_GB2312" w:cs="仿宋_GB2312"/>
                <w:color w:val="auto"/>
                <w:kern w:val="0"/>
                <w:sz w:val="28"/>
                <w:szCs w:val="28"/>
                <w:lang w:val="en-US" w:eastAsia="zh-CN"/>
              </w:rPr>
            </w:pPr>
            <w:del w:id="1565" w:author="潘潇" w:date="2024-10-17T16:18:16Z">
              <w:r>
                <w:rPr>
                  <w:rFonts w:hint="eastAsia" w:ascii="宋体" w:hAnsi="宋体" w:eastAsia="仿宋_GB2312" w:cs="仿宋_GB2312"/>
                  <w:color w:val="auto"/>
                  <w:kern w:val="0"/>
                  <w:sz w:val="28"/>
                  <w:szCs w:val="28"/>
                  <w:lang w:val="en-US" w:eastAsia="zh-CN"/>
                </w:rPr>
                <w:delText>调粉(或调浆)→成型→烘烤(或煎烤)→添加或不添加其他配料→包装</w:delText>
              </w:r>
            </w:del>
          </w:p>
        </w:tc>
        <w:tc>
          <w:tcPr>
            <w:tcW w:w="2724" w:type="dxa"/>
            <w:noWrap w:val="0"/>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566" w:author="潘潇" w:date="2024-10-17T16:18:16Z"/>
                <w:rFonts w:hint="eastAsia" w:ascii="宋体" w:hAnsi="宋体" w:eastAsia="仿宋_GB2312" w:cs="仿宋_GB2312"/>
                <w:color w:val="auto"/>
                <w:kern w:val="0"/>
                <w:sz w:val="28"/>
                <w:szCs w:val="28"/>
                <w:lang w:val="en-US" w:eastAsia="zh-CN"/>
              </w:rPr>
            </w:pPr>
            <w:del w:id="1567" w:author="潘潇" w:date="2024-10-17T16:18:16Z">
              <w:r>
                <w:rPr>
                  <w:rFonts w:hint="eastAsia" w:ascii="宋体" w:hAnsi="宋体" w:eastAsia="仿宋_GB2312" w:cs="仿宋_GB2312"/>
                  <w:color w:val="auto"/>
                  <w:kern w:val="0"/>
                  <w:sz w:val="28"/>
                  <w:szCs w:val="28"/>
                  <w:lang w:val="en-US" w:eastAsia="zh-CN"/>
                </w:rPr>
                <w:delText>酸价、过氧化值、山梨酸及其钾盐（以山梨酸计）、脱氢乙酸及其钠盐（以脱氢乙酸计）、铝的残留量、甜蜜素、糖精钠、二氧化硫残留量、菌落总数、大肠菌群、霉菌、金黄色葡萄球菌、沙门氏菌</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del w:id="1568" w:author="潘潇" w:date="2024-10-17T16:18:16Z"/>
        </w:trPr>
        <w:tc>
          <w:tcPr>
            <w:tcW w:w="87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569" w:author="潘潇" w:date="2024-10-17T16:18:16Z"/>
                <w:rFonts w:hint="eastAsia" w:ascii="宋体" w:hAnsi="宋体" w:eastAsia="宋体" w:cs="宋体"/>
                <w:color w:val="auto"/>
                <w:kern w:val="0"/>
                <w:sz w:val="28"/>
                <w:szCs w:val="28"/>
                <w:lang w:val="en" w:eastAsia="zh-CN"/>
              </w:rPr>
            </w:pPr>
            <w:del w:id="1570" w:author="潘潇" w:date="2024-10-17T16:18:16Z">
              <w:r>
                <w:rPr>
                  <w:rFonts w:hint="eastAsia" w:ascii="宋体" w:hAnsi="宋体" w:eastAsia="宋体" w:cs="宋体"/>
                  <w:color w:val="auto"/>
                  <w:kern w:val="0"/>
                  <w:sz w:val="28"/>
                  <w:szCs w:val="28"/>
                  <w:lang w:val="en" w:eastAsia="zh-CN"/>
                </w:rPr>
                <w:delText>7</w:delText>
              </w:r>
            </w:del>
          </w:p>
        </w:tc>
        <w:tc>
          <w:tcPr>
            <w:tcW w:w="9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571" w:author="潘潇" w:date="2024-10-17T16:18:16Z"/>
                <w:rFonts w:hint="eastAsia" w:ascii="宋体" w:hAnsi="宋体" w:eastAsia="仿宋_GB2312" w:cs="仿宋_GB2312"/>
                <w:color w:val="auto"/>
                <w:kern w:val="0"/>
                <w:sz w:val="28"/>
                <w:szCs w:val="28"/>
                <w:lang w:val="en-US" w:eastAsia="zh-CN"/>
              </w:rPr>
            </w:pPr>
            <w:del w:id="1572" w:author="潘潇" w:date="2024-10-17T16:18:16Z">
              <w:r>
                <w:rPr>
                  <w:rFonts w:hint="eastAsia" w:ascii="宋体" w:hAnsi="宋体" w:eastAsia="仿宋_GB2312" w:cs="仿宋_GB2312"/>
                  <w:color w:val="auto"/>
                  <w:kern w:val="0"/>
                  <w:sz w:val="28"/>
                  <w:szCs w:val="28"/>
                  <w:lang w:val="en-US" w:eastAsia="zh-CN"/>
                </w:rPr>
                <w:delText>糕点</w:delText>
              </w:r>
            </w:del>
          </w:p>
        </w:tc>
        <w:tc>
          <w:tcPr>
            <w:tcW w:w="117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573" w:author="潘潇" w:date="2024-10-17T16:18:16Z"/>
                <w:rFonts w:hint="eastAsia" w:ascii="宋体" w:hAnsi="宋体" w:eastAsia="仿宋_GB2312" w:cs="仿宋_GB2312"/>
                <w:color w:val="auto"/>
                <w:kern w:val="0"/>
                <w:sz w:val="28"/>
                <w:szCs w:val="28"/>
                <w:lang w:val="en-US" w:eastAsia="zh-CN"/>
              </w:rPr>
            </w:pPr>
            <w:del w:id="1574" w:author="潘潇" w:date="2024-10-17T16:18:16Z">
              <w:r>
                <w:rPr>
                  <w:rFonts w:hint="eastAsia" w:ascii="宋体" w:hAnsi="宋体" w:eastAsia="仿宋_GB2312" w:cs="仿宋_GB2312"/>
                  <w:color w:val="auto"/>
                  <w:kern w:val="0"/>
                  <w:sz w:val="28"/>
                  <w:szCs w:val="28"/>
                  <w:lang w:val="en-US" w:eastAsia="zh-CN"/>
                </w:rPr>
                <w:delText>热加工糕点</w:delText>
              </w:r>
            </w:del>
          </w:p>
        </w:tc>
        <w:tc>
          <w:tcPr>
            <w:tcW w:w="147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575" w:author="潘潇" w:date="2024-10-17T16:18:16Z"/>
                <w:rFonts w:hint="eastAsia" w:ascii="宋体" w:hAnsi="宋体" w:eastAsia="仿宋_GB2312" w:cs="仿宋_GB2312"/>
                <w:color w:val="auto"/>
                <w:kern w:val="0"/>
                <w:sz w:val="28"/>
                <w:szCs w:val="28"/>
                <w:lang w:val="en-US" w:eastAsia="zh-CN"/>
              </w:rPr>
            </w:pPr>
            <w:del w:id="1576" w:author="潘潇" w:date="2024-10-17T16:18:16Z">
              <w:r>
                <w:rPr>
                  <w:rFonts w:hint="eastAsia" w:ascii="宋体" w:hAnsi="宋体" w:eastAsia="仿宋_GB2312" w:cs="仿宋_GB2312"/>
                  <w:color w:val="auto"/>
                  <w:kern w:val="0"/>
                  <w:sz w:val="28"/>
                  <w:szCs w:val="28"/>
                  <w:lang w:val="en-US" w:eastAsia="zh-CN"/>
                </w:rPr>
                <w:delText>三元区</w:delText>
              </w:r>
            </w:del>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577" w:author="潘潇" w:date="2024-10-17T16:18:16Z"/>
                <w:rFonts w:hint="eastAsia" w:ascii="宋体" w:hAnsi="宋体" w:eastAsia="仿宋_GB2312" w:cs="仿宋_GB2312"/>
                <w:color w:val="auto"/>
                <w:kern w:val="0"/>
                <w:sz w:val="28"/>
                <w:szCs w:val="28"/>
                <w:lang w:val="en-US" w:eastAsia="zh-CN"/>
              </w:rPr>
            </w:pPr>
            <w:del w:id="1578" w:author="潘潇" w:date="2024-10-17T16:18:16Z">
              <w:r>
                <w:rPr>
                  <w:rFonts w:hint="eastAsia" w:ascii="宋体" w:hAnsi="宋体" w:eastAsia="仿宋_GB2312" w:cs="仿宋_GB2312"/>
                  <w:color w:val="auto"/>
                  <w:kern w:val="0"/>
                  <w:sz w:val="28"/>
                  <w:szCs w:val="28"/>
                  <w:lang w:val="en-US" w:eastAsia="zh-CN"/>
                </w:rPr>
                <w:delText>明溪县</w:delText>
              </w:r>
            </w:del>
          </w:p>
        </w:tc>
        <w:tc>
          <w:tcPr>
            <w:tcW w:w="167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del w:id="1579" w:author="潘潇" w:date="2024-10-17T16:18:16Z"/>
                <w:rFonts w:hint="eastAsia" w:ascii="宋体" w:hAnsi="宋体" w:eastAsia="仿宋_GB2312" w:cs="仿宋_GB2312"/>
                <w:color w:val="auto"/>
                <w:kern w:val="0"/>
                <w:sz w:val="28"/>
                <w:szCs w:val="28"/>
                <w:lang w:val="en-US" w:eastAsia="zh-CN"/>
              </w:rPr>
            </w:pPr>
            <w:del w:id="1580" w:author="潘潇" w:date="2024-10-17T16:18:16Z">
              <w:r>
                <w:rPr>
                  <w:rFonts w:hint="eastAsia" w:ascii="宋体" w:hAnsi="宋体" w:eastAsia="仿宋_GB2312" w:cs="仿宋_GB2312"/>
                  <w:color w:val="auto"/>
                  <w:kern w:val="0"/>
                  <w:sz w:val="28"/>
                  <w:szCs w:val="28"/>
                  <w:lang w:val="en-US" w:eastAsia="zh-CN"/>
                </w:rPr>
                <w:delText xml:space="preserve">GB 7099 </w:delText>
              </w:r>
            </w:del>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del w:id="1581" w:author="潘潇" w:date="2024-10-17T16:18:16Z"/>
                <w:rFonts w:hint="eastAsia" w:ascii="宋体" w:hAnsi="宋体" w:eastAsia="仿宋_GB2312" w:cs="仿宋_GB2312"/>
                <w:color w:val="auto"/>
                <w:kern w:val="0"/>
                <w:sz w:val="28"/>
                <w:szCs w:val="28"/>
                <w:lang w:val="en-US" w:eastAsia="zh-CN"/>
              </w:rPr>
            </w:pPr>
            <w:del w:id="1582" w:author="潘潇" w:date="2024-10-17T16:18:16Z">
              <w:r>
                <w:rPr>
                  <w:rFonts w:hint="eastAsia" w:ascii="宋体" w:hAnsi="宋体" w:eastAsia="仿宋_GB2312" w:cs="仿宋_GB2312"/>
                  <w:color w:val="auto"/>
                  <w:kern w:val="0"/>
                  <w:sz w:val="28"/>
                  <w:szCs w:val="28"/>
                  <w:lang w:val="en-US" w:eastAsia="zh-CN"/>
                </w:rPr>
                <w:delText>糕点、面包</w:delText>
              </w:r>
            </w:del>
          </w:p>
        </w:tc>
        <w:tc>
          <w:tcPr>
            <w:tcW w:w="2880" w:type="dxa"/>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583" w:author="潘潇" w:date="2024-10-17T16:18:16Z"/>
                <w:rFonts w:hint="eastAsia" w:ascii="宋体" w:hAnsi="宋体" w:eastAsia="仿宋_GB2312" w:cs="仿宋_GB2312"/>
                <w:color w:val="auto"/>
                <w:kern w:val="0"/>
                <w:sz w:val="28"/>
                <w:szCs w:val="28"/>
                <w:lang w:val="en-US" w:eastAsia="zh-CN"/>
              </w:rPr>
            </w:pPr>
            <w:del w:id="1584" w:author="潘潇" w:date="2024-10-17T16:18:16Z">
              <w:r>
                <w:rPr>
                  <w:rFonts w:hint="eastAsia" w:ascii="宋体" w:hAnsi="宋体" w:eastAsia="仿宋_GB2312" w:cs="仿宋_GB2312"/>
                  <w:color w:val="auto"/>
                  <w:kern w:val="0"/>
                  <w:sz w:val="28"/>
                  <w:szCs w:val="28"/>
                  <w:lang w:val="en-US" w:eastAsia="zh-CN"/>
                </w:rPr>
                <w:delText>以燕麦粉、荞麦粉、青稞粉、小麦粉、燕麦蛋白粉、谷朊粉、粮谷纤维、食用淀粉、玉米粉、谷物粉、豆类粉、薯类粉一种或多种为主要原料，添加或不添加适量辅料制成的热加工糕点。</w:delText>
              </w:r>
            </w:del>
          </w:p>
        </w:tc>
        <w:tc>
          <w:tcPr>
            <w:tcW w:w="276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del w:id="1585" w:author="潘潇" w:date="2024-10-17T16:18:16Z"/>
                <w:rFonts w:hint="eastAsia" w:ascii="宋体" w:hAnsi="宋体" w:eastAsia="仿宋_GB2312" w:cs="仿宋_GB2312"/>
                <w:color w:val="auto"/>
                <w:kern w:val="0"/>
                <w:sz w:val="28"/>
                <w:szCs w:val="28"/>
                <w:lang w:val="en-US" w:eastAsia="zh-CN"/>
              </w:rPr>
            </w:pPr>
            <w:del w:id="1586" w:author="潘潇" w:date="2024-10-17T16:18:16Z">
              <w:r>
                <w:rPr>
                  <w:rFonts w:hint="eastAsia" w:ascii="宋体" w:hAnsi="宋体" w:eastAsia="仿宋_GB2312" w:cs="仿宋_GB2312"/>
                  <w:color w:val="auto"/>
                  <w:kern w:val="0"/>
                  <w:sz w:val="28"/>
                  <w:szCs w:val="28"/>
                  <w:lang w:val="en-US" w:eastAsia="zh-CN"/>
                </w:rPr>
                <w:delText>配料→和面→发酵或不发酵→熟制→包装</w:delText>
              </w:r>
            </w:del>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del w:id="1587" w:author="潘潇" w:date="2024-10-17T16:18:16Z"/>
                <w:rFonts w:hint="eastAsia" w:ascii="宋体" w:hAnsi="宋体" w:eastAsia="仿宋_GB2312" w:cs="仿宋_GB2312"/>
                <w:color w:val="auto"/>
                <w:kern w:val="0"/>
                <w:sz w:val="28"/>
                <w:szCs w:val="28"/>
                <w:lang w:val="en-US" w:eastAsia="zh-CN"/>
              </w:rPr>
            </w:pPr>
            <w:del w:id="1588" w:author="潘潇" w:date="2024-10-17T16:18:16Z">
              <w:r>
                <w:rPr>
                  <w:rFonts w:hint="eastAsia" w:ascii="宋体" w:hAnsi="宋体" w:eastAsia="仿宋_GB2312" w:cs="仿宋_GB2312"/>
                  <w:color w:val="auto"/>
                  <w:kern w:val="0"/>
                  <w:sz w:val="28"/>
                  <w:szCs w:val="28"/>
                  <w:lang w:val="en-US" w:eastAsia="zh-CN"/>
                </w:rPr>
                <w:delText>酸价、过氧化值（仅适用于配料中添加油脂的产品）、铅、苯甲酸及其钠盐、山梨酸及其钾盐、糖精钠、甜蜜素、铝残留量、脱氢乙酸及其钠盐等</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jc w:val="center"/>
          <w:del w:id="1589" w:author="潘潇" w:date="2024-10-17T16:18:16Z"/>
        </w:trPr>
        <w:tc>
          <w:tcPr>
            <w:tcW w:w="87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590" w:author="潘潇" w:date="2024-10-17T16:18:16Z"/>
                <w:rFonts w:hint="eastAsia" w:ascii="宋体" w:hAnsi="宋体" w:eastAsia="宋体" w:cs="宋体"/>
                <w:color w:val="auto"/>
                <w:kern w:val="0"/>
                <w:sz w:val="28"/>
                <w:szCs w:val="28"/>
                <w:lang w:val="en" w:eastAsia="zh-CN"/>
              </w:rPr>
            </w:pPr>
            <w:del w:id="1591" w:author="潘潇" w:date="2024-10-17T16:18:16Z">
              <w:r>
                <w:rPr>
                  <w:rFonts w:hint="eastAsia" w:ascii="宋体" w:hAnsi="宋体" w:eastAsia="宋体" w:cs="宋体"/>
                  <w:color w:val="auto"/>
                  <w:kern w:val="0"/>
                  <w:sz w:val="28"/>
                  <w:szCs w:val="28"/>
                  <w:lang w:val="en" w:eastAsia="zh-CN"/>
                </w:rPr>
                <w:delText>8</w:delText>
              </w:r>
            </w:del>
          </w:p>
        </w:tc>
        <w:tc>
          <w:tcPr>
            <w:tcW w:w="9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592" w:author="潘潇" w:date="2024-10-17T16:18:16Z"/>
                <w:rFonts w:hint="eastAsia" w:ascii="宋体" w:hAnsi="宋体" w:eastAsia="仿宋_GB2312" w:cs="仿宋_GB2312"/>
                <w:color w:val="auto"/>
                <w:kern w:val="0"/>
                <w:sz w:val="28"/>
                <w:szCs w:val="28"/>
                <w:lang w:val="en-US" w:eastAsia="zh-CN"/>
              </w:rPr>
            </w:pPr>
            <w:del w:id="1593" w:author="潘潇" w:date="2024-10-17T16:18:16Z">
              <w:r>
                <w:rPr>
                  <w:rFonts w:hint="eastAsia" w:ascii="宋体" w:hAnsi="宋体" w:eastAsia="仿宋_GB2312" w:cs="仿宋_GB2312"/>
                  <w:color w:val="auto"/>
                  <w:kern w:val="0"/>
                  <w:sz w:val="28"/>
                  <w:szCs w:val="28"/>
                  <w:lang w:val="en-US" w:eastAsia="zh-CN"/>
                </w:rPr>
                <w:delText>茶叶及相关制品</w:delText>
              </w:r>
            </w:del>
          </w:p>
        </w:tc>
        <w:tc>
          <w:tcPr>
            <w:tcW w:w="117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594" w:author="潘潇" w:date="2024-10-17T16:18:16Z"/>
                <w:rFonts w:hint="eastAsia" w:ascii="宋体" w:hAnsi="宋体" w:eastAsia="仿宋_GB2312" w:cs="仿宋_GB2312"/>
                <w:color w:val="auto"/>
                <w:kern w:val="0"/>
                <w:sz w:val="28"/>
                <w:szCs w:val="28"/>
                <w:lang w:val="en-US" w:eastAsia="zh-CN"/>
              </w:rPr>
            </w:pPr>
            <w:del w:id="1595" w:author="潘潇" w:date="2024-10-17T16:18:16Z">
              <w:r>
                <w:rPr>
                  <w:rFonts w:hint="eastAsia" w:ascii="宋体" w:hAnsi="宋体" w:eastAsia="仿宋_GB2312" w:cs="仿宋_GB2312"/>
                  <w:color w:val="auto"/>
                  <w:kern w:val="0"/>
                  <w:sz w:val="28"/>
                  <w:szCs w:val="28"/>
                  <w:lang w:val="en-US" w:eastAsia="zh-CN"/>
                </w:rPr>
                <w:delText>茶叶</w:delText>
              </w:r>
            </w:del>
          </w:p>
        </w:tc>
        <w:tc>
          <w:tcPr>
            <w:tcW w:w="147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596" w:author="潘潇" w:date="2024-10-17T16:18:16Z"/>
                <w:rFonts w:hint="eastAsia" w:ascii="宋体" w:hAnsi="宋体" w:eastAsia="仿宋_GB2312" w:cs="仿宋_GB2312"/>
                <w:color w:val="auto"/>
                <w:kern w:val="0"/>
                <w:sz w:val="28"/>
                <w:szCs w:val="28"/>
                <w:lang w:val="en-US" w:eastAsia="zh-CN"/>
              </w:rPr>
            </w:pPr>
            <w:del w:id="1597" w:author="潘潇" w:date="2024-10-17T16:18:16Z">
              <w:r>
                <w:rPr>
                  <w:rFonts w:hint="eastAsia" w:ascii="宋体" w:hAnsi="宋体" w:eastAsia="仿宋_GB2312" w:cs="仿宋_GB2312"/>
                  <w:color w:val="auto"/>
                  <w:kern w:val="0"/>
                  <w:sz w:val="28"/>
                  <w:szCs w:val="28"/>
                  <w:lang w:val="en-US" w:eastAsia="zh-CN"/>
                </w:rPr>
                <w:delText>明溪县</w:delText>
              </w:r>
            </w:del>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598" w:author="潘潇" w:date="2024-10-17T16:18:16Z"/>
                <w:rFonts w:hint="eastAsia" w:ascii="宋体" w:hAnsi="宋体" w:eastAsia="仿宋_GB2312" w:cs="仿宋_GB2312"/>
                <w:color w:val="auto"/>
                <w:kern w:val="0"/>
                <w:sz w:val="28"/>
                <w:szCs w:val="28"/>
                <w:lang w:val="en-US" w:eastAsia="zh-CN"/>
              </w:rPr>
            </w:pPr>
            <w:del w:id="1599" w:author="潘潇" w:date="2024-10-17T16:18:16Z">
              <w:r>
                <w:rPr>
                  <w:rFonts w:hint="eastAsia" w:ascii="宋体" w:hAnsi="宋体" w:eastAsia="仿宋_GB2312" w:cs="仿宋_GB2312"/>
                  <w:color w:val="auto"/>
                  <w:kern w:val="0"/>
                  <w:sz w:val="28"/>
                  <w:szCs w:val="28"/>
                  <w:lang w:val="en-US" w:eastAsia="zh-CN"/>
                </w:rPr>
                <w:delText>尤溪县</w:delText>
              </w:r>
            </w:del>
          </w:p>
        </w:tc>
        <w:tc>
          <w:tcPr>
            <w:tcW w:w="167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600" w:author="潘潇" w:date="2024-10-17T16:18:16Z"/>
                <w:rFonts w:hint="eastAsia" w:ascii="宋体" w:hAnsi="宋体" w:eastAsia="仿宋_GB2312" w:cs="仿宋_GB2312"/>
                <w:color w:val="auto"/>
                <w:kern w:val="0"/>
                <w:sz w:val="28"/>
                <w:szCs w:val="28"/>
                <w:lang w:val="en-US" w:eastAsia="zh-CN"/>
              </w:rPr>
            </w:pPr>
            <w:del w:id="1601" w:author="潘潇" w:date="2024-10-17T16:18:16Z">
              <w:r>
                <w:rPr>
                  <w:rFonts w:hint="eastAsia" w:ascii="宋体" w:hAnsi="宋体" w:eastAsia="仿宋_GB2312" w:cs="仿宋_GB2312"/>
                  <w:color w:val="auto"/>
                  <w:kern w:val="0"/>
                  <w:sz w:val="28"/>
                  <w:szCs w:val="28"/>
                  <w:lang w:val="en-US" w:eastAsia="zh-CN"/>
                </w:rPr>
                <w:delText xml:space="preserve">GB/T 31608 </w:delText>
              </w:r>
            </w:del>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602" w:author="潘潇" w:date="2024-10-17T16:18:16Z"/>
                <w:rFonts w:hint="eastAsia" w:ascii="宋体" w:hAnsi="宋体" w:eastAsia="仿宋_GB2312" w:cs="仿宋_GB2312"/>
                <w:color w:val="auto"/>
                <w:kern w:val="0"/>
                <w:sz w:val="28"/>
                <w:szCs w:val="28"/>
                <w:lang w:val="en-US" w:eastAsia="zh-CN"/>
              </w:rPr>
            </w:pPr>
            <w:del w:id="1603" w:author="潘潇" w:date="2024-10-17T16:18:16Z">
              <w:r>
                <w:rPr>
                  <w:rFonts w:hint="eastAsia" w:ascii="宋体" w:hAnsi="宋体" w:eastAsia="仿宋_GB2312" w:cs="仿宋_GB2312"/>
                  <w:color w:val="auto"/>
                  <w:kern w:val="0"/>
                  <w:sz w:val="28"/>
                  <w:szCs w:val="28"/>
                  <w:lang w:val="en-US" w:eastAsia="zh-CN"/>
                </w:rPr>
                <w:delText>茶叶</w:delText>
              </w:r>
            </w:del>
          </w:p>
        </w:tc>
        <w:tc>
          <w:tcPr>
            <w:tcW w:w="288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604" w:author="潘潇" w:date="2024-10-17T16:18:16Z"/>
                <w:rFonts w:hint="eastAsia" w:ascii="宋体" w:hAnsi="宋体" w:eastAsia="仿宋_GB2312" w:cs="仿宋_GB2312"/>
                <w:color w:val="auto"/>
                <w:kern w:val="0"/>
                <w:sz w:val="28"/>
                <w:szCs w:val="28"/>
                <w:lang w:val="en-US" w:eastAsia="zh-CN"/>
              </w:rPr>
            </w:pPr>
            <w:del w:id="1605" w:author="潘潇" w:date="2024-10-17T16:18:16Z">
              <w:r>
                <w:rPr>
                  <w:rFonts w:hint="eastAsia" w:ascii="宋体" w:hAnsi="宋体" w:eastAsia="仿宋_GB2312" w:cs="仿宋_GB2312"/>
                  <w:color w:val="auto"/>
                  <w:kern w:val="0"/>
                  <w:sz w:val="28"/>
                  <w:szCs w:val="28"/>
                  <w:lang w:val="en-US" w:eastAsia="zh-CN"/>
                </w:rPr>
                <w:delText>以茶鲜叶为原料，采用特定加工工艺制作，供人们饮用或食用的产品，包括绿茶、黄茶、黑茶、白茶、青茶(乌龙茶)、红茶，及以上述茶叶为原料再加工的花茶、紧压茶、袋泡茶和粉茶。</w:delText>
              </w:r>
            </w:del>
          </w:p>
        </w:tc>
        <w:tc>
          <w:tcPr>
            <w:tcW w:w="276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606" w:author="潘潇" w:date="2024-10-17T16:18:16Z"/>
                <w:rFonts w:hint="eastAsia" w:ascii="宋体" w:hAnsi="宋体" w:eastAsia="仿宋_GB2312" w:cs="仿宋_GB2312"/>
                <w:color w:val="auto"/>
                <w:kern w:val="0"/>
                <w:sz w:val="28"/>
                <w:szCs w:val="28"/>
                <w:lang w:val="en-US" w:eastAsia="zh-CN"/>
              </w:rPr>
            </w:pPr>
            <w:del w:id="1607" w:author="潘潇" w:date="2024-10-17T16:18:16Z">
              <w:r>
                <w:rPr>
                  <w:rFonts w:hint="eastAsia" w:ascii="宋体" w:hAnsi="宋体" w:eastAsia="仿宋_GB2312" w:cs="仿宋_GB2312"/>
                  <w:color w:val="auto"/>
                  <w:kern w:val="0"/>
                  <w:sz w:val="28"/>
                  <w:szCs w:val="28"/>
                  <w:lang w:val="en-US" w:eastAsia="zh-CN"/>
                </w:rPr>
                <w:delText>茶鲜叶→萎凋→干燥→精制→包装→成品</w:delText>
              </w:r>
            </w:del>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608" w:author="潘潇" w:date="2024-10-17T16:18:16Z"/>
                <w:rFonts w:hint="eastAsia" w:ascii="宋体" w:hAnsi="宋体" w:eastAsia="仿宋_GB2312" w:cs="仿宋_GB2312"/>
                <w:color w:val="auto"/>
                <w:kern w:val="0"/>
                <w:sz w:val="28"/>
                <w:szCs w:val="28"/>
                <w:lang w:val="en-US" w:eastAsia="zh-CN"/>
              </w:rPr>
            </w:pPr>
            <w:del w:id="1609" w:author="潘潇" w:date="2024-10-17T16:18:16Z">
              <w:r>
                <w:rPr>
                  <w:rFonts w:hint="eastAsia" w:ascii="宋体" w:hAnsi="宋体" w:eastAsia="仿宋_GB2312" w:cs="仿宋_GB2312"/>
                  <w:color w:val="auto"/>
                  <w:kern w:val="0"/>
                  <w:sz w:val="28"/>
                  <w:szCs w:val="28"/>
                  <w:lang w:val="en-US" w:eastAsia="zh-CN"/>
                </w:rPr>
                <w:delText>水分、铅、六六六总量、滴滴涕总量、三氯杀螨醇、氰戊菊酯、二氧化硫、敌敌畏、乐果</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del w:id="1610" w:author="潘潇" w:date="2024-10-17T16:18:16Z"/>
        </w:trPr>
        <w:tc>
          <w:tcPr>
            <w:tcW w:w="87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611" w:author="潘潇" w:date="2024-10-17T16:18:16Z"/>
                <w:rFonts w:hint="eastAsia" w:ascii="宋体" w:hAnsi="宋体" w:eastAsia="宋体" w:cs="宋体"/>
                <w:color w:val="auto"/>
                <w:kern w:val="0"/>
                <w:sz w:val="28"/>
                <w:szCs w:val="28"/>
                <w:lang w:val="en" w:eastAsia="zh-CN"/>
              </w:rPr>
            </w:pPr>
            <w:del w:id="1612" w:author="潘潇" w:date="2024-10-17T16:18:16Z">
              <w:r>
                <w:rPr>
                  <w:rFonts w:hint="eastAsia" w:ascii="宋体" w:hAnsi="宋体" w:eastAsia="宋体" w:cs="宋体"/>
                  <w:color w:val="auto"/>
                  <w:kern w:val="0"/>
                  <w:sz w:val="28"/>
                  <w:szCs w:val="28"/>
                  <w:lang w:val="en" w:eastAsia="zh-CN"/>
                </w:rPr>
                <w:delText>9</w:delText>
              </w:r>
            </w:del>
          </w:p>
        </w:tc>
        <w:tc>
          <w:tcPr>
            <w:tcW w:w="9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613" w:author="潘潇" w:date="2024-10-17T16:18:16Z"/>
                <w:rFonts w:hint="eastAsia" w:ascii="宋体" w:hAnsi="宋体" w:eastAsia="仿宋_GB2312" w:cs="仿宋_GB2312"/>
                <w:color w:val="auto"/>
                <w:kern w:val="0"/>
                <w:sz w:val="28"/>
                <w:szCs w:val="28"/>
                <w:lang w:val="en-US" w:eastAsia="zh-CN"/>
              </w:rPr>
            </w:pPr>
            <w:del w:id="1614" w:author="潘潇" w:date="2024-10-17T16:18:16Z">
              <w:r>
                <w:rPr>
                  <w:rFonts w:hint="eastAsia" w:ascii="宋体" w:hAnsi="宋体" w:eastAsia="仿宋_GB2312" w:cs="仿宋_GB2312"/>
                  <w:color w:val="auto"/>
                  <w:kern w:val="0"/>
                  <w:sz w:val="28"/>
                  <w:szCs w:val="28"/>
                  <w:lang w:val="en-US" w:eastAsia="zh-CN"/>
                </w:rPr>
                <w:delText>调味品</w:delText>
              </w:r>
            </w:del>
          </w:p>
        </w:tc>
        <w:tc>
          <w:tcPr>
            <w:tcW w:w="117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615" w:author="潘潇" w:date="2024-10-17T16:18:16Z"/>
                <w:rFonts w:hint="eastAsia" w:ascii="宋体" w:hAnsi="宋体" w:eastAsia="仿宋_GB2312" w:cs="仿宋_GB2312"/>
                <w:color w:val="auto"/>
                <w:kern w:val="0"/>
                <w:sz w:val="28"/>
                <w:szCs w:val="28"/>
                <w:lang w:val="en-US" w:eastAsia="zh-CN"/>
              </w:rPr>
            </w:pPr>
            <w:del w:id="1616" w:author="潘潇" w:date="2024-10-17T16:18:16Z">
              <w:r>
                <w:rPr>
                  <w:rFonts w:hint="eastAsia" w:ascii="宋体" w:hAnsi="宋体" w:eastAsia="仿宋_GB2312" w:cs="仿宋_GB2312"/>
                  <w:color w:val="auto"/>
                  <w:kern w:val="0"/>
                  <w:sz w:val="28"/>
                  <w:szCs w:val="28"/>
                  <w:lang w:val="en-US" w:eastAsia="zh-CN"/>
                </w:rPr>
                <w:delText>辣椒酱</w:delText>
              </w:r>
            </w:del>
          </w:p>
        </w:tc>
        <w:tc>
          <w:tcPr>
            <w:tcW w:w="147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617" w:author="潘潇" w:date="2024-10-17T16:18:16Z"/>
                <w:rFonts w:hint="eastAsia" w:ascii="宋体" w:hAnsi="宋体" w:eastAsia="仿宋_GB2312" w:cs="仿宋_GB2312"/>
                <w:color w:val="auto"/>
                <w:kern w:val="0"/>
                <w:sz w:val="28"/>
                <w:szCs w:val="28"/>
                <w:lang w:val="en-US" w:eastAsia="zh-CN"/>
              </w:rPr>
            </w:pPr>
            <w:del w:id="1618" w:author="潘潇" w:date="2024-10-17T16:18:16Z">
              <w:r>
                <w:rPr>
                  <w:rFonts w:hint="eastAsia" w:ascii="宋体" w:hAnsi="宋体" w:eastAsia="仿宋_GB2312" w:cs="仿宋_GB2312"/>
                  <w:color w:val="auto"/>
                  <w:kern w:val="0"/>
                  <w:sz w:val="28"/>
                  <w:szCs w:val="28"/>
                  <w:lang w:val="en-US" w:eastAsia="zh-CN"/>
                </w:rPr>
                <w:delText>尤溪县</w:delText>
              </w:r>
            </w:del>
          </w:p>
        </w:tc>
        <w:tc>
          <w:tcPr>
            <w:tcW w:w="167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619" w:author="潘潇" w:date="2024-10-17T16:18:16Z"/>
                <w:rFonts w:hint="eastAsia" w:ascii="宋体" w:hAnsi="宋体" w:eastAsia="仿宋_GB2312" w:cs="仿宋_GB2312"/>
                <w:color w:val="auto"/>
                <w:kern w:val="0"/>
                <w:sz w:val="28"/>
                <w:szCs w:val="28"/>
                <w:lang w:val="en-US" w:eastAsia="zh-CN"/>
              </w:rPr>
            </w:pPr>
            <w:del w:id="1620" w:author="潘潇" w:date="2024-10-17T16:18:16Z">
              <w:r>
                <w:rPr>
                  <w:rFonts w:hint="eastAsia" w:ascii="宋体" w:hAnsi="宋体" w:eastAsia="仿宋_GB2312" w:cs="仿宋_GB2312"/>
                  <w:color w:val="auto"/>
                  <w:kern w:val="0"/>
                  <w:sz w:val="28"/>
                  <w:szCs w:val="28"/>
                  <w:lang w:val="en-US" w:eastAsia="zh-CN"/>
                </w:rPr>
                <w:delText xml:space="preserve">NY/T 1070 </w:delText>
              </w:r>
            </w:del>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621" w:author="潘潇" w:date="2024-10-17T16:18:16Z"/>
                <w:rFonts w:hint="eastAsia" w:ascii="宋体" w:hAnsi="宋体" w:eastAsia="仿宋_GB2312" w:cs="仿宋_GB2312"/>
                <w:color w:val="auto"/>
                <w:kern w:val="0"/>
                <w:sz w:val="28"/>
                <w:szCs w:val="28"/>
                <w:lang w:val="en-US" w:eastAsia="zh-CN"/>
              </w:rPr>
            </w:pPr>
            <w:del w:id="1622" w:author="潘潇" w:date="2024-10-17T16:18:16Z">
              <w:r>
                <w:rPr>
                  <w:rFonts w:hint="eastAsia" w:ascii="宋体" w:hAnsi="宋体" w:eastAsia="仿宋_GB2312" w:cs="仿宋_GB2312"/>
                  <w:color w:val="auto"/>
                  <w:kern w:val="0"/>
                  <w:sz w:val="28"/>
                  <w:szCs w:val="28"/>
                  <w:lang w:val="en-US" w:eastAsia="zh-CN"/>
                </w:rPr>
                <w:delText>辣椒酱</w:delText>
              </w:r>
            </w:del>
          </w:p>
        </w:tc>
        <w:tc>
          <w:tcPr>
            <w:tcW w:w="288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623" w:author="潘潇" w:date="2024-10-17T16:18:16Z"/>
                <w:rFonts w:hint="eastAsia" w:ascii="宋体" w:hAnsi="宋体" w:eastAsia="仿宋_GB2312" w:cs="仿宋_GB2312"/>
                <w:color w:val="auto"/>
                <w:kern w:val="0"/>
                <w:sz w:val="28"/>
                <w:szCs w:val="28"/>
                <w:lang w:val="en-US" w:eastAsia="zh-CN"/>
              </w:rPr>
            </w:pPr>
            <w:del w:id="1624" w:author="潘潇" w:date="2024-10-17T16:18:16Z">
              <w:r>
                <w:rPr>
                  <w:rFonts w:hint="eastAsia" w:ascii="宋体" w:hAnsi="宋体" w:eastAsia="仿宋_GB2312" w:cs="仿宋_GB2312"/>
                  <w:color w:val="auto"/>
                  <w:kern w:val="0"/>
                  <w:sz w:val="28"/>
                  <w:szCs w:val="28"/>
                  <w:lang w:val="en-US" w:eastAsia="zh-CN"/>
                </w:rPr>
                <w:delText>以辣椒、油、蒜等为主要原料，经辣椒炒香、剁碎、加冷却熟油等工艺制作而成的食品。</w:delText>
              </w:r>
            </w:del>
          </w:p>
        </w:tc>
        <w:tc>
          <w:tcPr>
            <w:tcW w:w="276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625" w:author="潘潇" w:date="2024-10-17T16:18:16Z"/>
                <w:rFonts w:hint="eastAsia" w:ascii="宋体" w:hAnsi="宋体" w:eastAsia="仿宋_GB2312" w:cs="仿宋_GB2312"/>
                <w:color w:val="auto"/>
                <w:kern w:val="0"/>
                <w:sz w:val="28"/>
                <w:szCs w:val="28"/>
                <w:lang w:val="en-US" w:eastAsia="zh-CN"/>
              </w:rPr>
            </w:pPr>
            <w:del w:id="1626" w:author="潘潇" w:date="2024-10-17T16:18:16Z">
              <w:r>
                <w:rPr>
                  <w:rFonts w:hint="eastAsia" w:ascii="宋体" w:hAnsi="宋体" w:eastAsia="仿宋_GB2312" w:cs="仿宋_GB2312"/>
                  <w:color w:val="auto"/>
                  <w:kern w:val="0"/>
                  <w:sz w:val="28"/>
                  <w:szCs w:val="28"/>
                  <w:lang w:val="en-US" w:eastAsia="zh-CN"/>
                </w:rPr>
                <w:delText>原料前处理→辣椒炒香→剁碎→加冷却熟油→包装</w:delText>
              </w:r>
            </w:del>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627" w:author="潘潇" w:date="2024-10-17T16:18:16Z"/>
                <w:rFonts w:hint="eastAsia" w:ascii="宋体" w:hAnsi="宋体" w:eastAsia="仿宋_GB2312" w:cs="仿宋_GB2312"/>
                <w:color w:val="auto"/>
                <w:kern w:val="0"/>
                <w:sz w:val="28"/>
                <w:szCs w:val="28"/>
                <w:lang w:val="en-US" w:eastAsia="zh-CN"/>
              </w:rPr>
            </w:pPr>
            <w:del w:id="1628" w:author="潘潇" w:date="2024-10-17T16:18:16Z">
              <w:r>
                <w:rPr>
                  <w:rFonts w:hint="eastAsia" w:ascii="宋体" w:hAnsi="宋体" w:eastAsia="仿宋_GB2312" w:cs="仿宋_GB2312"/>
                  <w:color w:val="auto"/>
                  <w:kern w:val="0"/>
                  <w:sz w:val="28"/>
                  <w:szCs w:val="28"/>
                  <w:lang w:val="en-US" w:eastAsia="zh-CN"/>
                </w:rPr>
                <w:delText>酸价、砷、铅、亚硝酸盐、黄曲霉素B1、大肠菌群、致病菌</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del w:id="1629" w:author="潘潇" w:date="2024-10-17T16:18:16Z"/>
        </w:trPr>
        <w:tc>
          <w:tcPr>
            <w:tcW w:w="87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630" w:author="潘潇" w:date="2024-10-17T16:18:16Z"/>
                <w:rFonts w:hint="default" w:ascii="宋体" w:hAnsi="宋体" w:eastAsia="宋体" w:cs="宋体"/>
                <w:color w:val="auto"/>
                <w:kern w:val="0"/>
                <w:sz w:val="28"/>
                <w:szCs w:val="28"/>
                <w:lang w:val="en-US" w:eastAsia="zh-CN"/>
              </w:rPr>
            </w:pPr>
            <w:del w:id="1631" w:author="潘潇" w:date="2024-10-17T16:18:16Z">
              <w:r>
                <w:rPr>
                  <w:rFonts w:hint="eastAsia" w:ascii="宋体" w:hAnsi="宋体" w:eastAsia="宋体" w:cs="宋体"/>
                  <w:color w:val="auto"/>
                  <w:kern w:val="0"/>
                  <w:sz w:val="28"/>
                  <w:szCs w:val="28"/>
                  <w:lang w:val="en-US" w:eastAsia="zh-CN"/>
                </w:rPr>
                <w:delText>10</w:delText>
              </w:r>
            </w:del>
          </w:p>
        </w:tc>
        <w:tc>
          <w:tcPr>
            <w:tcW w:w="9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632" w:author="潘潇" w:date="2024-10-17T16:18:16Z"/>
                <w:rFonts w:hint="eastAsia" w:ascii="宋体" w:hAnsi="宋体" w:eastAsia="仿宋_GB2312" w:cs="仿宋_GB2312"/>
                <w:color w:val="auto"/>
                <w:kern w:val="0"/>
                <w:sz w:val="28"/>
                <w:szCs w:val="28"/>
                <w:lang w:val="en-US" w:eastAsia="zh-CN"/>
              </w:rPr>
            </w:pPr>
            <w:del w:id="1633" w:author="潘潇" w:date="2024-10-17T16:18:16Z">
              <w:r>
                <w:rPr>
                  <w:rFonts w:hint="eastAsia" w:ascii="宋体" w:hAnsi="宋体" w:cs="仿宋_GB2312"/>
                  <w:color w:val="auto"/>
                  <w:kern w:val="0"/>
                  <w:sz w:val="28"/>
                  <w:szCs w:val="28"/>
                  <w:lang w:val="en-US" w:eastAsia="zh-CN"/>
                </w:rPr>
                <w:delText>水果制品</w:delText>
              </w:r>
            </w:del>
          </w:p>
        </w:tc>
        <w:tc>
          <w:tcPr>
            <w:tcW w:w="117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634" w:author="潘潇" w:date="2024-10-17T16:18:16Z"/>
                <w:rFonts w:hint="eastAsia" w:ascii="宋体" w:hAnsi="宋体" w:eastAsia="仿宋_GB2312" w:cs="仿宋_GB2312"/>
                <w:color w:val="auto"/>
                <w:kern w:val="0"/>
                <w:sz w:val="28"/>
                <w:szCs w:val="28"/>
                <w:lang w:val="en-US" w:eastAsia="zh-CN"/>
              </w:rPr>
            </w:pPr>
            <w:del w:id="1635" w:author="潘潇" w:date="2024-10-17T16:18:16Z">
              <w:r>
                <w:rPr>
                  <w:rFonts w:hint="eastAsia" w:ascii="宋体" w:hAnsi="宋体" w:cs="仿宋_GB2312"/>
                  <w:color w:val="auto"/>
                  <w:kern w:val="0"/>
                  <w:sz w:val="28"/>
                  <w:szCs w:val="28"/>
                  <w:lang w:val="en-US" w:eastAsia="zh-CN"/>
                </w:rPr>
                <w:delText>乌梅糕</w:delText>
              </w:r>
            </w:del>
          </w:p>
        </w:tc>
        <w:tc>
          <w:tcPr>
            <w:tcW w:w="147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636" w:author="潘潇" w:date="2024-10-17T16:18:16Z"/>
                <w:rFonts w:hint="eastAsia" w:ascii="宋体" w:hAnsi="宋体" w:eastAsia="仿宋_GB2312" w:cs="仿宋_GB2312"/>
                <w:color w:val="auto"/>
                <w:kern w:val="0"/>
                <w:sz w:val="28"/>
                <w:szCs w:val="28"/>
                <w:lang w:val="en-US" w:eastAsia="zh-CN"/>
              </w:rPr>
            </w:pPr>
            <w:del w:id="1637" w:author="潘潇" w:date="2024-10-17T16:18:16Z">
              <w:r>
                <w:rPr>
                  <w:rFonts w:hint="eastAsia" w:ascii="宋体" w:hAnsi="宋体" w:cs="仿宋_GB2312"/>
                  <w:color w:val="auto"/>
                  <w:kern w:val="0"/>
                  <w:sz w:val="28"/>
                  <w:szCs w:val="28"/>
                  <w:lang w:val="en-US" w:eastAsia="zh-CN"/>
                </w:rPr>
                <w:delText>沙县区</w:delText>
              </w:r>
            </w:del>
          </w:p>
        </w:tc>
        <w:tc>
          <w:tcPr>
            <w:tcW w:w="167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638" w:author="潘潇" w:date="2024-10-17T16:18:16Z"/>
                <w:rFonts w:hint="eastAsia" w:ascii="宋体" w:hAnsi="宋体" w:cs="仿宋_GB2312"/>
                <w:color w:val="auto"/>
                <w:kern w:val="0"/>
                <w:sz w:val="28"/>
                <w:szCs w:val="28"/>
                <w:lang w:val="en-US" w:eastAsia="zh-CN"/>
              </w:rPr>
            </w:pPr>
            <w:del w:id="1639" w:author="潘潇" w:date="2024-10-17T16:18:16Z">
              <w:r>
                <w:rPr>
                  <w:rFonts w:hint="eastAsia" w:ascii="宋体" w:hAnsi="宋体" w:cs="仿宋_GB2312"/>
                  <w:color w:val="auto"/>
                  <w:kern w:val="0"/>
                  <w:sz w:val="28"/>
                  <w:szCs w:val="28"/>
                  <w:lang w:val="en-US" w:eastAsia="zh-CN"/>
                </w:rPr>
                <w:delText>GB/T 22474</w:delText>
              </w:r>
            </w:del>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640" w:author="潘潇" w:date="2024-10-17T16:18:16Z"/>
                <w:rFonts w:hint="default" w:ascii="宋体" w:hAnsi="宋体" w:cs="仿宋_GB2312"/>
                <w:color w:val="auto"/>
                <w:kern w:val="0"/>
                <w:sz w:val="28"/>
                <w:szCs w:val="28"/>
                <w:lang w:val="en-US" w:eastAsia="zh-CN"/>
              </w:rPr>
            </w:pPr>
            <w:del w:id="1641" w:author="潘潇" w:date="2024-10-17T16:18:16Z">
              <w:r>
                <w:rPr>
                  <w:rFonts w:hint="eastAsia" w:ascii="宋体" w:hAnsi="宋体" w:cs="仿宋_GB2312"/>
                  <w:color w:val="auto"/>
                  <w:kern w:val="0"/>
                  <w:sz w:val="28"/>
                  <w:szCs w:val="28"/>
                  <w:lang w:val="en-US" w:eastAsia="zh-CN"/>
                </w:rPr>
                <w:delText>果酱</w:delText>
              </w:r>
            </w:del>
          </w:p>
        </w:tc>
        <w:tc>
          <w:tcPr>
            <w:tcW w:w="288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642" w:author="潘潇" w:date="2024-10-17T16:18:16Z"/>
                <w:rFonts w:hint="eastAsia" w:ascii="宋体" w:hAnsi="宋体" w:eastAsia="仿宋_GB2312" w:cs="仿宋_GB2312"/>
                <w:color w:val="auto"/>
                <w:kern w:val="0"/>
                <w:sz w:val="28"/>
                <w:szCs w:val="28"/>
                <w:lang w:val="en-US" w:eastAsia="zh-CN"/>
              </w:rPr>
            </w:pPr>
            <w:del w:id="1643" w:author="潘潇" w:date="2024-10-17T16:18:16Z">
              <w:r>
                <w:rPr>
                  <w:rFonts w:hint="eastAsia" w:ascii="宋体" w:hAnsi="宋体" w:eastAsia="仿宋_GB2312" w:cs="仿宋_GB2312"/>
                  <w:color w:val="auto"/>
                  <w:kern w:val="0"/>
                  <w:sz w:val="28"/>
                  <w:szCs w:val="28"/>
                  <w:lang w:val="en-US" w:eastAsia="zh-CN"/>
                </w:rPr>
                <w:delText>以乌梅为主要原料，配以麦芽糖、白砂糖、冰糖等辅料，加工而成的粘稠状的甜味食品。</w:delText>
              </w:r>
            </w:del>
          </w:p>
        </w:tc>
        <w:tc>
          <w:tcPr>
            <w:tcW w:w="276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644" w:author="潘潇" w:date="2024-10-17T16:18:16Z"/>
                <w:rFonts w:hint="eastAsia" w:ascii="宋体" w:hAnsi="宋体" w:eastAsia="仿宋_GB2312" w:cs="仿宋_GB2312"/>
                <w:color w:val="auto"/>
                <w:kern w:val="0"/>
                <w:sz w:val="28"/>
                <w:szCs w:val="28"/>
                <w:lang w:val="en-US" w:eastAsia="zh-CN"/>
              </w:rPr>
            </w:pPr>
            <w:del w:id="1645" w:author="潘潇" w:date="2024-10-17T16:18:16Z">
              <w:r>
                <w:rPr>
                  <w:rFonts w:hint="eastAsia" w:ascii="宋体" w:hAnsi="宋体" w:eastAsia="仿宋_GB2312" w:cs="仿宋_GB2312"/>
                  <w:color w:val="auto"/>
                  <w:kern w:val="0"/>
                  <w:sz w:val="28"/>
                  <w:szCs w:val="28"/>
                  <w:lang w:val="en-US" w:eastAsia="zh-CN"/>
                </w:rPr>
                <w:delText>配料→熬煮→冷却→包装</w:delText>
              </w:r>
            </w:del>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646" w:author="潘潇" w:date="2024-10-17T16:18:16Z"/>
                <w:rFonts w:hint="eastAsia" w:ascii="宋体" w:hAnsi="宋体" w:eastAsia="仿宋_GB2312" w:cs="仿宋_GB2312"/>
                <w:color w:val="auto"/>
                <w:kern w:val="0"/>
                <w:sz w:val="28"/>
                <w:szCs w:val="28"/>
                <w:lang w:val="en-US" w:eastAsia="zh-CN"/>
              </w:rPr>
            </w:pPr>
            <w:del w:id="1647" w:author="潘潇" w:date="2024-10-17T16:18:16Z">
              <w:r>
                <w:rPr>
                  <w:rFonts w:hint="eastAsia" w:ascii="宋体" w:hAnsi="宋体" w:eastAsia="仿宋_GB2312" w:cs="仿宋_GB2312"/>
                  <w:color w:val="auto"/>
                  <w:kern w:val="0"/>
                  <w:sz w:val="28"/>
                  <w:szCs w:val="28"/>
                  <w:lang w:val="en-US" w:eastAsia="zh-CN"/>
                </w:rPr>
                <w:delText>致病菌、菌落总数、甜蜜素、糖精钠、苯甲酸及其钠盐、山梨酸及其钾盐</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del w:id="1648" w:author="潘潇" w:date="2024-10-17T16:18:16Z"/>
        </w:trPr>
        <w:tc>
          <w:tcPr>
            <w:tcW w:w="87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649" w:author="潘潇" w:date="2024-10-17T16:18:16Z"/>
                <w:rFonts w:hint="default" w:ascii="宋体" w:hAnsi="宋体" w:eastAsia="宋体" w:cs="宋体"/>
                <w:color w:val="auto"/>
                <w:kern w:val="0"/>
                <w:sz w:val="28"/>
                <w:szCs w:val="28"/>
                <w:lang w:val="en-US" w:eastAsia="zh-CN"/>
              </w:rPr>
            </w:pPr>
            <w:del w:id="1650" w:author="潘潇" w:date="2024-10-17T16:18:16Z">
              <w:r>
                <w:rPr>
                  <w:rFonts w:hint="eastAsia" w:ascii="宋体" w:hAnsi="宋体" w:eastAsia="宋体" w:cs="宋体"/>
                  <w:color w:val="auto"/>
                  <w:kern w:val="0"/>
                  <w:sz w:val="28"/>
                  <w:szCs w:val="28"/>
                  <w:lang w:val="en-US" w:eastAsia="zh-CN"/>
                </w:rPr>
                <w:delText>11</w:delText>
              </w:r>
            </w:del>
          </w:p>
        </w:tc>
        <w:tc>
          <w:tcPr>
            <w:tcW w:w="9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651" w:author="潘潇" w:date="2024-10-17T16:18:16Z"/>
                <w:rFonts w:hint="eastAsia" w:ascii="宋体" w:hAnsi="宋体" w:eastAsia="仿宋_GB2312" w:cs="仿宋_GB2312"/>
                <w:color w:val="auto"/>
                <w:kern w:val="0"/>
                <w:sz w:val="28"/>
                <w:szCs w:val="28"/>
                <w:lang w:val="en-US" w:eastAsia="zh-CN"/>
              </w:rPr>
            </w:pPr>
            <w:del w:id="1652" w:author="潘潇" w:date="2024-10-17T16:18:16Z">
              <w:r>
                <w:rPr>
                  <w:rFonts w:hint="eastAsia" w:ascii="宋体" w:hAnsi="宋体" w:cs="仿宋_GB2312"/>
                  <w:color w:val="auto"/>
                  <w:kern w:val="0"/>
                  <w:sz w:val="28"/>
                  <w:szCs w:val="28"/>
                  <w:lang w:val="en-US" w:eastAsia="zh-CN"/>
                </w:rPr>
                <w:delText>肉制品</w:delText>
              </w:r>
            </w:del>
          </w:p>
        </w:tc>
        <w:tc>
          <w:tcPr>
            <w:tcW w:w="117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653" w:author="潘潇" w:date="2024-10-17T16:18:16Z"/>
                <w:rFonts w:hint="eastAsia" w:ascii="宋体" w:hAnsi="宋体" w:eastAsia="仿宋_GB2312" w:cs="仿宋_GB2312"/>
                <w:color w:val="auto"/>
                <w:kern w:val="0"/>
                <w:sz w:val="28"/>
                <w:szCs w:val="28"/>
                <w:lang w:val="en-US" w:eastAsia="zh-CN"/>
              </w:rPr>
            </w:pPr>
            <w:del w:id="1654" w:author="潘潇" w:date="2024-10-17T16:18:16Z">
              <w:r>
                <w:rPr>
                  <w:rFonts w:hint="eastAsia" w:ascii="宋体" w:hAnsi="宋体" w:cs="仿宋_GB2312"/>
                  <w:color w:val="auto"/>
                  <w:kern w:val="0"/>
                  <w:sz w:val="28"/>
                  <w:szCs w:val="28"/>
                  <w:lang w:val="en-US" w:eastAsia="zh-CN"/>
                </w:rPr>
                <w:delText>扁肉馅</w:delText>
              </w:r>
            </w:del>
          </w:p>
        </w:tc>
        <w:tc>
          <w:tcPr>
            <w:tcW w:w="147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655" w:author="潘潇" w:date="2024-10-17T16:18:16Z"/>
                <w:rFonts w:hint="eastAsia" w:ascii="宋体" w:hAnsi="宋体" w:cs="仿宋_GB2312"/>
                <w:color w:val="auto"/>
                <w:kern w:val="0"/>
                <w:sz w:val="28"/>
                <w:szCs w:val="28"/>
                <w:lang w:val="en-US" w:eastAsia="zh-CN"/>
              </w:rPr>
            </w:pPr>
            <w:del w:id="1656" w:author="潘潇" w:date="2024-10-17T16:18:16Z">
              <w:r>
                <w:rPr>
                  <w:rFonts w:hint="eastAsia" w:ascii="宋体" w:hAnsi="宋体" w:cs="仿宋_GB2312"/>
                  <w:color w:val="auto"/>
                  <w:kern w:val="0"/>
                  <w:sz w:val="28"/>
                  <w:szCs w:val="28"/>
                  <w:lang w:val="en-US" w:eastAsia="zh-CN"/>
                </w:rPr>
                <w:delText>沙县区</w:delText>
              </w:r>
            </w:del>
          </w:p>
        </w:tc>
        <w:tc>
          <w:tcPr>
            <w:tcW w:w="167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657" w:author="潘潇" w:date="2024-10-17T16:18:16Z"/>
                <w:rFonts w:hint="eastAsia" w:ascii="宋体" w:hAnsi="宋体" w:eastAsia="仿宋_GB2312" w:cs="仿宋_GB2312"/>
                <w:color w:val="auto"/>
                <w:kern w:val="0"/>
                <w:sz w:val="28"/>
                <w:szCs w:val="28"/>
                <w:lang w:val="en-US" w:eastAsia="zh-CN"/>
              </w:rPr>
            </w:pPr>
            <w:del w:id="1658" w:author="潘潇" w:date="2024-10-17T16:18:16Z">
              <w:r>
                <w:rPr>
                  <w:rFonts w:hint="eastAsia" w:ascii="宋体" w:hAnsi="宋体" w:eastAsia="仿宋_GB2312" w:cs="仿宋_GB2312"/>
                  <w:color w:val="auto"/>
                  <w:kern w:val="0"/>
                  <w:sz w:val="28"/>
                  <w:szCs w:val="28"/>
                  <w:lang w:val="en-US" w:eastAsia="zh-CN"/>
                </w:rPr>
                <w:delText>SB/T</w:delText>
              </w:r>
            </w:del>
            <w:del w:id="1659" w:author="潘潇" w:date="2024-10-17T16:18:16Z">
              <w:r>
                <w:rPr>
                  <w:rFonts w:hint="eastAsia" w:ascii="宋体" w:hAnsi="宋体" w:cs="仿宋_GB2312"/>
                  <w:color w:val="auto"/>
                  <w:kern w:val="0"/>
                  <w:sz w:val="28"/>
                  <w:szCs w:val="28"/>
                  <w:lang w:val="en-US" w:eastAsia="zh-CN"/>
                </w:rPr>
                <w:delText xml:space="preserve"> </w:delText>
              </w:r>
            </w:del>
            <w:del w:id="1660" w:author="潘潇" w:date="2024-10-17T16:18:16Z">
              <w:r>
                <w:rPr>
                  <w:rFonts w:hint="eastAsia" w:ascii="宋体" w:hAnsi="宋体" w:eastAsia="仿宋_GB2312" w:cs="仿宋_GB2312"/>
                  <w:color w:val="auto"/>
                  <w:kern w:val="0"/>
                  <w:sz w:val="28"/>
                  <w:szCs w:val="28"/>
                  <w:lang w:val="en-US" w:eastAsia="zh-CN"/>
                </w:rPr>
                <w:delText>10379</w:delText>
              </w:r>
            </w:del>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661" w:author="潘潇" w:date="2024-10-17T16:18:16Z"/>
                <w:rFonts w:hint="eastAsia" w:ascii="宋体" w:hAnsi="宋体" w:eastAsia="仿宋_GB2312" w:cs="仿宋_GB2312"/>
                <w:color w:val="auto"/>
                <w:kern w:val="0"/>
                <w:sz w:val="28"/>
                <w:szCs w:val="28"/>
                <w:lang w:val="en-US" w:eastAsia="zh-CN"/>
              </w:rPr>
            </w:pPr>
            <w:del w:id="1662" w:author="潘潇" w:date="2024-10-17T16:18:16Z">
              <w:r>
                <w:rPr>
                  <w:rFonts w:hint="eastAsia" w:ascii="宋体" w:hAnsi="宋体" w:cs="仿宋_GB2312"/>
                  <w:color w:val="auto"/>
                  <w:kern w:val="0"/>
                  <w:sz w:val="28"/>
                  <w:szCs w:val="28"/>
                  <w:lang w:val="en-US" w:eastAsia="zh-CN"/>
                </w:rPr>
                <w:delText>速冻调制食品</w:delText>
              </w:r>
            </w:del>
          </w:p>
        </w:tc>
        <w:tc>
          <w:tcPr>
            <w:tcW w:w="288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663" w:author="潘潇" w:date="2024-10-17T16:18:16Z"/>
                <w:rFonts w:hint="eastAsia" w:ascii="宋体" w:hAnsi="宋体" w:eastAsia="仿宋_GB2312" w:cs="仿宋_GB2312"/>
                <w:color w:val="auto"/>
                <w:kern w:val="0"/>
                <w:sz w:val="28"/>
                <w:szCs w:val="28"/>
                <w:lang w:val="en-US" w:eastAsia="zh-CN"/>
              </w:rPr>
            </w:pPr>
            <w:del w:id="1664" w:author="潘潇" w:date="2024-10-17T16:18:16Z">
              <w:r>
                <w:rPr>
                  <w:rFonts w:hint="eastAsia" w:ascii="宋体" w:hAnsi="宋体" w:eastAsia="仿宋_GB2312" w:cs="仿宋_GB2312"/>
                  <w:color w:val="auto"/>
                  <w:kern w:val="0"/>
                  <w:sz w:val="28"/>
                  <w:szCs w:val="28"/>
                  <w:lang w:val="en-US" w:eastAsia="zh-CN"/>
                </w:rPr>
                <w:delText>以畜</w:delText>
              </w:r>
            </w:del>
            <w:del w:id="1665" w:author="潘潇" w:date="2024-10-17T16:18:16Z">
              <w:r>
                <w:rPr>
                  <w:rFonts w:hint="eastAsia" w:ascii="宋体" w:hAnsi="宋体" w:cs="仿宋_GB2312"/>
                  <w:color w:val="auto"/>
                  <w:kern w:val="0"/>
                  <w:sz w:val="28"/>
                  <w:szCs w:val="28"/>
                  <w:lang w:val="en-US" w:eastAsia="zh-CN"/>
                </w:rPr>
                <w:delText>禽</w:delText>
              </w:r>
            </w:del>
            <w:del w:id="1666" w:author="潘潇" w:date="2024-10-17T16:18:16Z">
              <w:r>
                <w:rPr>
                  <w:rFonts w:hint="eastAsia" w:ascii="宋体" w:hAnsi="宋体" w:eastAsia="仿宋_GB2312" w:cs="仿宋_GB2312"/>
                  <w:color w:val="auto"/>
                  <w:kern w:val="0"/>
                  <w:sz w:val="28"/>
                  <w:szCs w:val="28"/>
                  <w:lang w:val="en-US" w:eastAsia="zh-CN"/>
                </w:rPr>
                <w:delText>肉及其制品等为主要原料，经绞碎后，配以调味料等辅料(含食品添加剂)， 经搅拌、乳化(或不乳化)、成型，加热或不加热、冷却或不冷却、冷冻等工序的产品。</w:delText>
              </w:r>
            </w:del>
          </w:p>
        </w:tc>
        <w:tc>
          <w:tcPr>
            <w:tcW w:w="276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667" w:author="潘潇" w:date="2024-10-17T16:18:16Z"/>
                <w:rFonts w:hint="eastAsia" w:ascii="宋体" w:hAnsi="宋体" w:eastAsia="仿宋_GB2312" w:cs="仿宋_GB2312"/>
                <w:color w:val="auto"/>
                <w:kern w:val="0"/>
                <w:sz w:val="28"/>
                <w:szCs w:val="28"/>
                <w:lang w:val="en-US" w:eastAsia="zh-CN"/>
              </w:rPr>
            </w:pPr>
            <w:del w:id="1668" w:author="潘潇" w:date="2024-10-17T16:18:16Z">
              <w:r>
                <w:rPr>
                  <w:rFonts w:hint="eastAsia" w:ascii="宋体" w:hAnsi="宋体" w:eastAsia="仿宋_GB2312" w:cs="仿宋_GB2312"/>
                  <w:color w:val="auto"/>
                  <w:kern w:val="0"/>
                  <w:sz w:val="28"/>
                  <w:szCs w:val="28"/>
                  <w:lang w:val="en-US" w:eastAsia="zh-CN"/>
                </w:rPr>
                <w:delText>选料→绞碎→调味→制馅（或不制馅）→填充或成型→煮制或不煮制→冷冻→成品</w:delText>
              </w:r>
            </w:del>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669" w:author="潘潇" w:date="2024-10-17T16:18:16Z"/>
                <w:rFonts w:hint="eastAsia" w:ascii="宋体" w:hAnsi="宋体" w:eastAsia="仿宋_GB2312" w:cs="仿宋_GB2312"/>
                <w:color w:val="auto"/>
                <w:kern w:val="0"/>
                <w:sz w:val="28"/>
                <w:szCs w:val="28"/>
                <w:lang w:val="en-US" w:eastAsia="zh-CN"/>
              </w:rPr>
            </w:pPr>
            <w:del w:id="1670" w:author="潘潇" w:date="2024-10-17T16:18:16Z">
              <w:r>
                <w:rPr>
                  <w:rFonts w:hint="eastAsia" w:ascii="宋体" w:hAnsi="宋体" w:eastAsia="仿宋_GB2312" w:cs="仿宋_GB2312"/>
                  <w:color w:val="auto"/>
                  <w:kern w:val="0"/>
                  <w:sz w:val="28"/>
                  <w:szCs w:val="28"/>
                  <w:lang w:val="en-US" w:eastAsia="zh-CN"/>
                </w:rPr>
                <w:delText>铅、铬、镉、总砷、亚硝酸盐、苯甲酸及其钠盐、山梨酸及其钾盐、脱氢乙酸及其钠盐</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del w:id="1671" w:author="潘潇" w:date="2024-10-17T16:18:16Z"/>
        </w:trPr>
        <w:tc>
          <w:tcPr>
            <w:tcW w:w="87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672" w:author="潘潇" w:date="2024-10-17T16:18:16Z"/>
                <w:rFonts w:hint="default" w:ascii="宋体" w:hAnsi="宋体" w:eastAsia="宋体" w:cs="宋体"/>
                <w:color w:val="auto"/>
                <w:kern w:val="0"/>
                <w:sz w:val="28"/>
                <w:szCs w:val="28"/>
                <w:lang w:val="en-US" w:eastAsia="zh-CN"/>
              </w:rPr>
            </w:pPr>
            <w:del w:id="1673" w:author="潘潇" w:date="2024-10-17T16:18:16Z">
              <w:r>
                <w:rPr>
                  <w:rFonts w:hint="eastAsia" w:ascii="宋体" w:hAnsi="宋体" w:eastAsia="宋体" w:cs="宋体"/>
                  <w:color w:val="auto"/>
                  <w:kern w:val="0"/>
                  <w:sz w:val="28"/>
                  <w:szCs w:val="28"/>
                  <w:lang w:val="en-US" w:eastAsia="zh-CN"/>
                </w:rPr>
                <w:delText>12</w:delText>
              </w:r>
            </w:del>
          </w:p>
        </w:tc>
        <w:tc>
          <w:tcPr>
            <w:tcW w:w="9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674" w:author="潘潇" w:date="2024-10-17T16:18:16Z"/>
                <w:rFonts w:hint="eastAsia" w:ascii="宋体" w:hAnsi="宋体" w:eastAsia="仿宋_GB2312" w:cs="仿宋_GB2312"/>
                <w:color w:val="auto"/>
                <w:kern w:val="0"/>
                <w:sz w:val="28"/>
                <w:szCs w:val="28"/>
                <w:lang w:val="en-US" w:eastAsia="zh-CN"/>
              </w:rPr>
            </w:pPr>
            <w:del w:id="1675" w:author="潘潇" w:date="2024-10-17T16:18:16Z">
              <w:r>
                <w:rPr>
                  <w:rFonts w:hint="eastAsia" w:ascii="宋体" w:hAnsi="宋体" w:cs="仿宋_GB2312"/>
                  <w:color w:val="auto"/>
                  <w:kern w:val="0"/>
                  <w:sz w:val="28"/>
                  <w:szCs w:val="28"/>
                  <w:lang w:val="en-US" w:eastAsia="zh-CN"/>
                </w:rPr>
                <w:delText>糕点</w:delText>
              </w:r>
            </w:del>
          </w:p>
        </w:tc>
        <w:tc>
          <w:tcPr>
            <w:tcW w:w="117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676" w:author="潘潇" w:date="2024-10-17T16:18:16Z"/>
                <w:rFonts w:hint="eastAsia" w:ascii="宋体" w:hAnsi="宋体" w:eastAsia="仿宋_GB2312" w:cs="仿宋_GB2312"/>
                <w:color w:val="auto"/>
                <w:kern w:val="0"/>
                <w:sz w:val="28"/>
                <w:szCs w:val="28"/>
                <w:lang w:val="en-US" w:eastAsia="zh-CN"/>
              </w:rPr>
            </w:pPr>
            <w:del w:id="1677" w:author="潘潇" w:date="2024-10-17T16:18:16Z">
              <w:r>
                <w:rPr>
                  <w:rFonts w:hint="eastAsia" w:ascii="宋体" w:hAnsi="宋体" w:cs="仿宋_GB2312"/>
                  <w:color w:val="auto"/>
                  <w:kern w:val="0"/>
                  <w:sz w:val="28"/>
                  <w:szCs w:val="28"/>
                  <w:lang w:val="en-US" w:eastAsia="zh-CN"/>
                </w:rPr>
                <w:delText>发酵面制品（饺子）</w:delText>
              </w:r>
            </w:del>
          </w:p>
        </w:tc>
        <w:tc>
          <w:tcPr>
            <w:tcW w:w="147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678" w:author="潘潇" w:date="2024-10-17T16:18:16Z"/>
                <w:rFonts w:hint="eastAsia" w:ascii="宋体" w:hAnsi="宋体" w:cs="仿宋_GB2312"/>
                <w:color w:val="auto"/>
                <w:kern w:val="0"/>
                <w:sz w:val="28"/>
                <w:szCs w:val="28"/>
                <w:lang w:val="en-US" w:eastAsia="zh-CN"/>
              </w:rPr>
            </w:pPr>
            <w:del w:id="1679" w:author="潘潇" w:date="2024-10-17T16:18:16Z">
              <w:r>
                <w:rPr>
                  <w:rFonts w:hint="eastAsia" w:ascii="宋体" w:hAnsi="宋体" w:cs="仿宋_GB2312"/>
                  <w:color w:val="auto"/>
                  <w:kern w:val="0"/>
                  <w:sz w:val="28"/>
                  <w:szCs w:val="28"/>
                  <w:lang w:val="en-US" w:eastAsia="zh-CN"/>
                </w:rPr>
                <w:delText>沙县区</w:delText>
              </w:r>
            </w:del>
          </w:p>
        </w:tc>
        <w:tc>
          <w:tcPr>
            <w:tcW w:w="167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680" w:author="潘潇" w:date="2024-10-17T16:18:16Z"/>
                <w:rFonts w:hint="eastAsia" w:ascii="宋体" w:hAnsi="宋体" w:eastAsia="仿宋_GB2312" w:cs="仿宋_GB2312"/>
                <w:color w:val="auto"/>
                <w:kern w:val="0"/>
                <w:sz w:val="28"/>
                <w:szCs w:val="28"/>
                <w:lang w:val="en-US" w:eastAsia="zh-CN"/>
              </w:rPr>
            </w:pPr>
            <w:del w:id="1681" w:author="潘潇" w:date="2024-10-17T16:18:16Z">
              <w:r>
                <w:rPr>
                  <w:rFonts w:hint="eastAsia" w:ascii="宋体" w:hAnsi="宋体" w:eastAsia="仿宋_GB2312" w:cs="仿宋_GB2312"/>
                  <w:color w:val="auto"/>
                  <w:kern w:val="0"/>
                  <w:sz w:val="28"/>
                  <w:szCs w:val="28"/>
                  <w:lang w:val="en-US" w:eastAsia="zh-CN"/>
                </w:rPr>
                <w:delText xml:space="preserve">GB 7099 </w:delText>
              </w:r>
            </w:del>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682" w:author="潘潇" w:date="2024-10-17T16:18:16Z"/>
                <w:rFonts w:hint="eastAsia" w:ascii="宋体" w:hAnsi="宋体" w:eastAsia="仿宋_GB2312" w:cs="仿宋_GB2312"/>
                <w:color w:val="auto"/>
                <w:kern w:val="0"/>
                <w:sz w:val="28"/>
                <w:szCs w:val="28"/>
                <w:lang w:val="en-US" w:eastAsia="zh-CN"/>
              </w:rPr>
            </w:pPr>
            <w:del w:id="1683" w:author="潘潇" w:date="2024-10-17T16:18:16Z">
              <w:r>
                <w:rPr>
                  <w:rFonts w:hint="eastAsia" w:ascii="宋体" w:hAnsi="宋体" w:eastAsia="仿宋_GB2312" w:cs="仿宋_GB2312"/>
                  <w:color w:val="auto"/>
                  <w:kern w:val="0"/>
                  <w:sz w:val="28"/>
                  <w:szCs w:val="28"/>
                  <w:lang w:val="en-US" w:eastAsia="zh-CN"/>
                </w:rPr>
                <w:delText>糕点、面包</w:delText>
              </w:r>
            </w:del>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684" w:author="潘潇" w:date="2024-10-17T16:18:16Z"/>
                <w:rFonts w:hint="eastAsia" w:ascii="宋体" w:hAnsi="宋体" w:eastAsia="仿宋_GB2312" w:cs="仿宋_GB2312"/>
                <w:color w:val="auto"/>
                <w:kern w:val="0"/>
                <w:sz w:val="28"/>
                <w:szCs w:val="28"/>
                <w:lang w:val="en-US" w:eastAsia="zh-CN"/>
              </w:rPr>
            </w:pPr>
            <w:del w:id="1685" w:author="潘潇" w:date="2024-10-17T16:18:16Z">
              <w:r>
                <w:rPr>
                  <w:rFonts w:hint="eastAsia" w:ascii="宋体" w:hAnsi="宋体" w:eastAsia="仿宋_GB2312" w:cs="仿宋_GB2312"/>
                  <w:color w:val="auto"/>
                  <w:kern w:val="0"/>
                  <w:sz w:val="28"/>
                  <w:szCs w:val="28"/>
                  <w:lang w:val="en-US" w:eastAsia="zh-CN"/>
                </w:rPr>
                <w:delText>GB/T 20977 糕点通则</w:delText>
              </w:r>
            </w:del>
          </w:p>
        </w:tc>
        <w:tc>
          <w:tcPr>
            <w:tcW w:w="288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686" w:author="潘潇" w:date="2024-10-17T16:18:16Z"/>
                <w:rFonts w:hint="eastAsia" w:ascii="宋体" w:hAnsi="宋体" w:eastAsia="仿宋_GB2312" w:cs="仿宋_GB2312"/>
                <w:color w:val="auto"/>
                <w:kern w:val="0"/>
                <w:sz w:val="28"/>
                <w:szCs w:val="28"/>
                <w:lang w:val="en-US" w:eastAsia="zh-CN"/>
              </w:rPr>
            </w:pPr>
            <w:del w:id="1687" w:author="潘潇" w:date="2024-10-17T16:18:16Z">
              <w:r>
                <w:rPr>
                  <w:rFonts w:hint="eastAsia" w:ascii="宋体" w:hAnsi="宋体" w:eastAsia="仿宋_GB2312" w:cs="仿宋_GB2312"/>
                  <w:color w:val="auto"/>
                  <w:kern w:val="0"/>
                  <w:sz w:val="28"/>
                  <w:szCs w:val="28"/>
                  <w:lang w:val="en-US" w:eastAsia="zh-CN"/>
                </w:rPr>
                <w:delText>以小麦、大米、玉米、杂粮等一种或多种谷物及其制品为原料,加入以酵母菌为主的发酵剂，或同时配以馅料/辅料,经加工、成型、醒发、汽蒸、冷却而成的食品。</w:delText>
              </w:r>
            </w:del>
          </w:p>
        </w:tc>
        <w:tc>
          <w:tcPr>
            <w:tcW w:w="276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688" w:author="潘潇" w:date="2024-10-17T16:18:16Z"/>
                <w:rFonts w:hint="eastAsia" w:ascii="宋体" w:hAnsi="宋体" w:eastAsia="仿宋_GB2312" w:cs="仿宋_GB2312"/>
                <w:color w:val="auto"/>
                <w:kern w:val="0"/>
                <w:sz w:val="28"/>
                <w:szCs w:val="28"/>
                <w:lang w:val="en-US" w:eastAsia="zh-CN"/>
              </w:rPr>
            </w:pPr>
            <w:del w:id="1689" w:author="潘潇" w:date="2024-10-17T16:18:16Z">
              <w:r>
                <w:rPr>
                  <w:rFonts w:hint="eastAsia" w:ascii="宋体" w:hAnsi="宋体" w:eastAsia="仿宋_GB2312" w:cs="仿宋_GB2312"/>
                  <w:color w:val="auto"/>
                  <w:kern w:val="0"/>
                  <w:sz w:val="28"/>
                  <w:szCs w:val="28"/>
                  <w:lang w:val="en-US" w:eastAsia="zh-CN"/>
                </w:rPr>
                <w:delText>配料→搅拌和面→发酵→成型→熟制（蒸煮）→冷却→成品</w:delText>
              </w:r>
            </w:del>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690" w:author="潘潇" w:date="2024-10-17T16:18:16Z"/>
                <w:rFonts w:hint="eastAsia" w:ascii="宋体" w:hAnsi="宋体" w:eastAsia="仿宋_GB2312" w:cs="仿宋_GB2312"/>
                <w:color w:val="auto"/>
                <w:kern w:val="0"/>
                <w:sz w:val="28"/>
                <w:szCs w:val="28"/>
                <w:lang w:val="en-US" w:eastAsia="zh-CN"/>
              </w:rPr>
            </w:pPr>
            <w:del w:id="1691" w:author="潘潇" w:date="2024-10-17T16:18:16Z">
              <w:r>
                <w:rPr>
                  <w:rFonts w:hint="eastAsia" w:ascii="宋体" w:hAnsi="宋体" w:eastAsia="仿宋_GB2312" w:cs="仿宋_GB2312"/>
                  <w:color w:val="auto"/>
                  <w:kern w:val="0"/>
                  <w:sz w:val="28"/>
                  <w:szCs w:val="28"/>
                  <w:lang w:val="en-US" w:eastAsia="zh-CN"/>
                </w:rPr>
                <w:delText>酸价、过氧化值（仅适用于配料中添加油脂的产品）、苯甲酸及其钠盐、山梨酸及其钾盐、糖精钠、甜蜜素、铝残留量、脱氢乙酸及其钠盐</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del w:id="1692" w:author="潘潇" w:date="2024-10-17T16:18:16Z"/>
        </w:trPr>
        <w:tc>
          <w:tcPr>
            <w:tcW w:w="87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693" w:author="潘潇" w:date="2024-10-17T16:18:16Z"/>
                <w:rFonts w:hint="default" w:ascii="宋体" w:hAnsi="宋体" w:eastAsia="宋体" w:cs="宋体"/>
                <w:color w:val="auto"/>
                <w:kern w:val="0"/>
                <w:sz w:val="28"/>
                <w:szCs w:val="28"/>
                <w:lang w:val="en-US" w:eastAsia="zh-CN"/>
              </w:rPr>
            </w:pPr>
            <w:del w:id="1694" w:author="潘潇" w:date="2024-10-17T16:18:16Z">
              <w:r>
                <w:rPr>
                  <w:rFonts w:hint="eastAsia" w:ascii="宋体" w:hAnsi="宋体" w:eastAsia="宋体" w:cs="宋体"/>
                  <w:color w:val="auto"/>
                  <w:kern w:val="0"/>
                  <w:sz w:val="28"/>
                  <w:szCs w:val="28"/>
                  <w:lang w:val="en-US" w:eastAsia="zh-CN"/>
                </w:rPr>
                <w:delText>13</w:delText>
              </w:r>
            </w:del>
          </w:p>
        </w:tc>
        <w:tc>
          <w:tcPr>
            <w:tcW w:w="9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695" w:author="潘潇" w:date="2024-10-17T16:18:16Z"/>
                <w:rFonts w:hint="eastAsia" w:ascii="宋体" w:hAnsi="宋体" w:eastAsia="仿宋_GB2312" w:cs="仿宋_GB2312"/>
                <w:color w:val="auto"/>
                <w:kern w:val="0"/>
                <w:sz w:val="28"/>
                <w:szCs w:val="28"/>
                <w:lang w:val="en-US" w:eastAsia="zh-CN"/>
              </w:rPr>
            </w:pPr>
            <w:del w:id="1696" w:author="潘潇" w:date="2024-10-17T16:18:16Z">
              <w:r>
                <w:rPr>
                  <w:rFonts w:hint="eastAsia" w:ascii="宋体" w:hAnsi="宋体" w:cs="仿宋_GB2312"/>
                  <w:color w:val="auto"/>
                  <w:kern w:val="0"/>
                  <w:sz w:val="28"/>
                  <w:szCs w:val="28"/>
                  <w:lang w:val="en-US" w:eastAsia="zh-CN"/>
                </w:rPr>
                <w:delText>肉制品</w:delText>
              </w:r>
            </w:del>
          </w:p>
        </w:tc>
        <w:tc>
          <w:tcPr>
            <w:tcW w:w="117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697" w:author="潘潇" w:date="2024-10-17T16:18:16Z"/>
                <w:rFonts w:hint="eastAsia" w:ascii="宋体" w:hAnsi="宋体" w:eastAsia="仿宋_GB2312" w:cs="仿宋_GB2312"/>
                <w:color w:val="auto"/>
                <w:kern w:val="0"/>
                <w:sz w:val="28"/>
                <w:szCs w:val="28"/>
                <w:lang w:val="en-US" w:eastAsia="zh-CN"/>
              </w:rPr>
            </w:pPr>
            <w:del w:id="1698" w:author="潘潇" w:date="2024-10-17T16:18:16Z">
              <w:r>
                <w:rPr>
                  <w:rFonts w:hint="eastAsia" w:ascii="宋体" w:hAnsi="宋体" w:cs="仿宋_GB2312"/>
                  <w:color w:val="auto"/>
                  <w:kern w:val="0"/>
                  <w:sz w:val="28"/>
                  <w:szCs w:val="28"/>
                  <w:lang w:val="en-US" w:eastAsia="zh-CN"/>
                </w:rPr>
                <w:delText>熏烧烤肉制品（熏肉）</w:delText>
              </w:r>
            </w:del>
          </w:p>
        </w:tc>
        <w:tc>
          <w:tcPr>
            <w:tcW w:w="147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699" w:author="潘潇" w:date="2024-10-17T16:18:16Z"/>
                <w:rFonts w:hint="default" w:ascii="宋体" w:hAnsi="宋体" w:cs="仿宋_GB2312"/>
                <w:color w:val="auto"/>
                <w:kern w:val="0"/>
                <w:sz w:val="28"/>
                <w:szCs w:val="28"/>
                <w:lang w:val="en-US" w:eastAsia="zh-CN"/>
              </w:rPr>
            </w:pPr>
            <w:del w:id="1700" w:author="潘潇" w:date="2024-10-17T16:18:16Z">
              <w:r>
                <w:rPr>
                  <w:rFonts w:hint="eastAsia" w:ascii="宋体" w:hAnsi="宋体" w:cs="仿宋_GB2312"/>
                  <w:color w:val="auto"/>
                  <w:kern w:val="0"/>
                  <w:sz w:val="28"/>
                  <w:szCs w:val="28"/>
                  <w:lang w:val="en-US" w:eastAsia="zh-CN"/>
                </w:rPr>
                <w:delText>沙县区</w:delText>
              </w:r>
            </w:del>
          </w:p>
        </w:tc>
        <w:tc>
          <w:tcPr>
            <w:tcW w:w="167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701" w:author="潘潇" w:date="2024-10-17T16:18:16Z"/>
                <w:rFonts w:hint="eastAsia" w:ascii="宋体" w:hAnsi="宋体" w:eastAsia="仿宋_GB2312" w:cs="仿宋_GB2312"/>
                <w:color w:val="auto"/>
                <w:kern w:val="0"/>
                <w:sz w:val="28"/>
                <w:szCs w:val="28"/>
                <w:lang w:val="en-US" w:eastAsia="zh-CN"/>
              </w:rPr>
            </w:pPr>
            <w:del w:id="1702" w:author="潘潇" w:date="2024-10-17T16:18:16Z">
              <w:r>
                <w:rPr>
                  <w:rFonts w:hint="eastAsia" w:ascii="宋体" w:hAnsi="宋体" w:eastAsia="仿宋_GB2312" w:cs="仿宋_GB2312"/>
                  <w:color w:val="auto"/>
                  <w:kern w:val="0"/>
                  <w:sz w:val="28"/>
                  <w:szCs w:val="28"/>
                  <w:lang w:val="en-US" w:eastAsia="zh-CN"/>
                </w:rPr>
                <w:delText>GB</w:delText>
              </w:r>
            </w:del>
            <w:del w:id="1703" w:author="潘潇" w:date="2024-10-17T16:18:16Z">
              <w:r>
                <w:rPr>
                  <w:rFonts w:hint="eastAsia" w:ascii="宋体" w:hAnsi="宋体" w:cs="仿宋_GB2312"/>
                  <w:color w:val="auto"/>
                  <w:kern w:val="0"/>
                  <w:sz w:val="28"/>
                  <w:szCs w:val="28"/>
                  <w:lang w:val="en-US" w:eastAsia="zh-CN"/>
                </w:rPr>
                <w:delText xml:space="preserve"> </w:delText>
              </w:r>
            </w:del>
            <w:del w:id="1704" w:author="潘潇" w:date="2024-10-17T16:18:16Z">
              <w:r>
                <w:rPr>
                  <w:rFonts w:hint="eastAsia" w:ascii="宋体" w:hAnsi="宋体" w:eastAsia="仿宋_GB2312" w:cs="仿宋_GB2312"/>
                  <w:color w:val="auto"/>
                  <w:kern w:val="0"/>
                  <w:sz w:val="28"/>
                  <w:szCs w:val="28"/>
                  <w:lang w:val="en-US" w:eastAsia="zh-CN"/>
                </w:rPr>
                <w:delText>2730</w:delText>
              </w:r>
            </w:del>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705" w:author="潘潇" w:date="2024-10-17T16:18:16Z"/>
                <w:rFonts w:hint="eastAsia" w:ascii="宋体" w:hAnsi="宋体" w:eastAsia="仿宋_GB2312" w:cs="仿宋_GB2312"/>
                <w:color w:val="auto"/>
                <w:kern w:val="0"/>
                <w:sz w:val="28"/>
                <w:szCs w:val="28"/>
                <w:lang w:val="en-US" w:eastAsia="zh-CN"/>
              </w:rPr>
            </w:pPr>
            <w:del w:id="1706" w:author="潘潇" w:date="2024-10-17T16:18:16Z">
              <w:r>
                <w:rPr>
                  <w:rFonts w:hint="eastAsia" w:ascii="宋体" w:hAnsi="宋体" w:eastAsia="仿宋_GB2312" w:cs="仿宋_GB2312"/>
                  <w:color w:val="auto"/>
                  <w:kern w:val="0"/>
                  <w:sz w:val="28"/>
                  <w:szCs w:val="28"/>
                  <w:lang w:val="en-US" w:eastAsia="zh-CN"/>
                </w:rPr>
                <w:delText>腌腊肉制品                        GB 2726  熟肉制品卫生标准</w:delText>
              </w:r>
            </w:del>
          </w:p>
        </w:tc>
        <w:tc>
          <w:tcPr>
            <w:tcW w:w="288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707" w:author="潘潇" w:date="2024-10-17T16:18:16Z"/>
                <w:rFonts w:hint="eastAsia" w:ascii="宋体" w:hAnsi="宋体" w:eastAsia="仿宋_GB2312" w:cs="仿宋_GB2312"/>
                <w:color w:val="auto"/>
                <w:kern w:val="0"/>
                <w:sz w:val="28"/>
                <w:szCs w:val="28"/>
                <w:lang w:val="en-US" w:eastAsia="zh-CN"/>
              </w:rPr>
            </w:pPr>
            <w:del w:id="1708" w:author="潘潇" w:date="2024-10-17T16:18:16Z">
              <w:r>
                <w:rPr>
                  <w:rFonts w:hint="eastAsia" w:ascii="宋体" w:hAnsi="宋体" w:eastAsia="仿宋_GB2312" w:cs="仿宋_GB2312"/>
                  <w:color w:val="auto"/>
                  <w:kern w:val="0"/>
                  <w:sz w:val="28"/>
                  <w:szCs w:val="28"/>
                  <w:lang w:val="en-US" w:eastAsia="zh-CN"/>
                </w:rPr>
                <w:delText>以畜禽肉、畜禽副产品为主要原料，经成型、腌制、熏制、烤制（或风干）等工序加工而成且具有地方特色风味的熏烧烤肉制品。</w:delText>
              </w:r>
            </w:del>
          </w:p>
        </w:tc>
        <w:tc>
          <w:tcPr>
            <w:tcW w:w="276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709" w:author="潘潇" w:date="2024-10-17T16:18:16Z"/>
                <w:rFonts w:hint="eastAsia" w:ascii="宋体" w:hAnsi="宋体" w:eastAsia="仿宋_GB2312" w:cs="仿宋_GB2312"/>
                <w:color w:val="auto"/>
                <w:kern w:val="0"/>
                <w:sz w:val="28"/>
                <w:szCs w:val="28"/>
                <w:lang w:val="en-US" w:eastAsia="zh-CN"/>
              </w:rPr>
            </w:pPr>
            <w:del w:id="1710" w:author="潘潇" w:date="2024-10-17T16:18:16Z">
              <w:r>
                <w:rPr>
                  <w:rFonts w:hint="eastAsia" w:ascii="宋体" w:hAnsi="宋体" w:eastAsia="仿宋_GB2312" w:cs="仿宋_GB2312"/>
                  <w:color w:val="auto"/>
                  <w:kern w:val="0"/>
                  <w:sz w:val="28"/>
                  <w:szCs w:val="28"/>
                  <w:lang w:val="en-US" w:eastAsia="zh-CN"/>
                </w:rPr>
                <w:delText>选料→修整→配料→熏制→烘烤或晾晒→成品</w:delText>
              </w:r>
            </w:del>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711" w:author="潘潇" w:date="2024-10-17T16:18:16Z"/>
                <w:rFonts w:hint="eastAsia" w:ascii="宋体" w:hAnsi="宋体" w:eastAsia="仿宋_GB2312" w:cs="仿宋_GB2312"/>
                <w:color w:val="auto"/>
                <w:kern w:val="0"/>
                <w:sz w:val="28"/>
                <w:szCs w:val="28"/>
                <w:lang w:val="en-US" w:eastAsia="zh-CN"/>
              </w:rPr>
            </w:pPr>
            <w:del w:id="1712" w:author="潘潇" w:date="2024-10-17T16:18:16Z">
              <w:r>
                <w:rPr>
                  <w:rFonts w:hint="eastAsia" w:ascii="宋体" w:hAnsi="宋体" w:eastAsia="仿宋_GB2312" w:cs="仿宋_GB2312"/>
                  <w:color w:val="auto"/>
                  <w:kern w:val="0"/>
                  <w:sz w:val="28"/>
                  <w:szCs w:val="28"/>
                  <w:lang w:val="en-US" w:eastAsia="zh-CN"/>
                </w:rPr>
                <w:delText>过氧化值、苯并（a)芘、铅、无机砷、总汞、镉、亚硝酸盐</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del w:id="1713" w:author="潘潇" w:date="2024-10-17T16:18:16Z"/>
        </w:trPr>
        <w:tc>
          <w:tcPr>
            <w:tcW w:w="14508" w:type="dxa"/>
            <w:gridSpan w:val="8"/>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714" w:author="潘潇" w:date="2024-10-17T16:18:16Z"/>
                <w:rFonts w:hint="eastAsia" w:ascii="宋体" w:hAnsi="宋体" w:eastAsia="仿宋_GB2312" w:cs="仿宋_GB2312"/>
                <w:color w:val="auto"/>
                <w:kern w:val="0"/>
                <w:sz w:val="28"/>
                <w:szCs w:val="28"/>
                <w:lang w:val="en-US" w:eastAsia="zh-CN"/>
              </w:rPr>
            </w:pPr>
            <w:del w:id="1715" w:author="潘潇" w:date="2024-10-17T16:18:16Z">
              <w:r>
                <w:rPr>
                  <w:rFonts w:hint="eastAsia" w:ascii="宋体" w:hAnsi="宋体" w:eastAsia="宋体" w:cs="宋体"/>
                  <w:b/>
                  <w:bCs/>
                  <w:color w:val="auto"/>
                  <w:kern w:val="0"/>
                  <w:sz w:val="30"/>
                  <w:szCs w:val="30"/>
                  <w:lang w:val="en-US" w:eastAsia="zh-CN"/>
                </w:rPr>
                <w:delText>扩充地域</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del w:id="1716" w:author="潘潇" w:date="2024-10-17T16:18:16Z"/>
        </w:trPr>
        <w:tc>
          <w:tcPr>
            <w:tcW w:w="87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717" w:author="潘潇" w:date="2024-10-17T16:18:16Z"/>
                <w:rFonts w:hint="eastAsia" w:ascii="宋体" w:hAnsi="宋体" w:eastAsia="宋体" w:cs="宋体"/>
                <w:color w:val="auto"/>
                <w:kern w:val="0"/>
                <w:sz w:val="28"/>
                <w:szCs w:val="28"/>
                <w:lang w:val="en" w:eastAsia="zh-CN"/>
              </w:rPr>
            </w:pPr>
            <w:del w:id="1718" w:author="潘潇" w:date="2024-10-17T16:18:16Z">
              <w:r>
                <w:rPr>
                  <w:rFonts w:hint="eastAsia" w:ascii="宋体" w:hAnsi="宋体" w:eastAsia="宋体" w:cs="宋体"/>
                  <w:color w:val="auto"/>
                  <w:kern w:val="0"/>
                  <w:sz w:val="28"/>
                  <w:szCs w:val="28"/>
                  <w:lang w:val="en" w:eastAsia="zh-CN"/>
                </w:rPr>
                <w:delText>1</w:delText>
              </w:r>
            </w:del>
            <w:del w:id="1719" w:author="潘潇" w:date="2024-10-17T16:18:16Z">
              <w:r>
                <w:rPr>
                  <w:rFonts w:hint="eastAsia" w:ascii="宋体" w:hAnsi="宋体" w:eastAsia="宋体" w:cs="宋体"/>
                  <w:color w:val="auto"/>
                  <w:kern w:val="0"/>
                  <w:sz w:val="28"/>
                  <w:szCs w:val="28"/>
                  <w:lang w:val="en-US" w:eastAsia="zh-CN"/>
                </w:rPr>
                <w:delText>4</w:delText>
              </w:r>
            </w:del>
          </w:p>
        </w:tc>
        <w:tc>
          <w:tcPr>
            <w:tcW w:w="9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720" w:author="潘潇" w:date="2024-10-17T16:18:16Z"/>
                <w:rFonts w:hint="eastAsia" w:ascii="宋体" w:hAnsi="宋体" w:eastAsia="仿宋_GB2312" w:cs="仿宋_GB2312"/>
                <w:color w:val="auto"/>
                <w:kern w:val="0"/>
                <w:sz w:val="28"/>
                <w:szCs w:val="28"/>
                <w:lang w:val="en-US" w:eastAsia="zh-CN"/>
              </w:rPr>
            </w:pPr>
            <w:del w:id="1721" w:author="潘潇" w:date="2024-10-17T16:18:16Z">
              <w:r>
                <w:rPr>
                  <w:rFonts w:hint="eastAsia" w:ascii="宋体" w:hAnsi="宋体" w:eastAsia="仿宋_GB2312" w:cs="仿宋_GB2312"/>
                  <w:color w:val="auto"/>
                  <w:kern w:val="0"/>
                  <w:sz w:val="28"/>
                  <w:szCs w:val="28"/>
                  <w:lang w:val="en-US" w:eastAsia="zh-CN"/>
                </w:rPr>
                <w:delText>豆制品</w:delText>
              </w:r>
            </w:del>
          </w:p>
        </w:tc>
        <w:tc>
          <w:tcPr>
            <w:tcW w:w="117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722" w:author="潘潇" w:date="2024-10-17T16:18:16Z"/>
                <w:rFonts w:hint="eastAsia" w:ascii="宋体" w:hAnsi="宋体" w:eastAsia="仿宋_GB2312" w:cs="仿宋_GB2312"/>
                <w:color w:val="auto"/>
                <w:kern w:val="0"/>
                <w:sz w:val="28"/>
                <w:szCs w:val="28"/>
                <w:lang w:val="en-US" w:eastAsia="zh-CN"/>
              </w:rPr>
            </w:pPr>
            <w:del w:id="1723" w:author="潘潇" w:date="2024-10-17T16:18:16Z">
              <w:r>
                <w:rPr>
                  <w:rFonts w:hint="eastAsia" w:ascii="宋体" w:hAnsi="宋体" w:eastAsia="仿宋_GB2312" w:cs="仿宋_GB2312"/>
                  <w:color w:val="auto"/>
                  <w:kern w:val="0"/>
                  <w:sz w:val="28"/>
                  <w:szCs w:val="28"/>
                  <w:lang w:val="en-US" w:eastAsia="zh-CN"/>
                </w:rPr>
                <w:delText>发酵性豆制品（霉豆腐、豆腐乳）</w:delText>
              </w:r>
            </w:del>
          </w:p>
        </w:tc>
        <w:tc>
          <w:tcPr>
            <w:tcW w:w="147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724" w:author="潘潇" w:date="2024-10-17T16:18:16Z"/>
                <w:rFonts w:hint="eastAsia" w:ascii="宋体" w:hAnsi="宋体" w:eastAsia="仿宋_GB2312" w:cs="仿宋_GB2312"/>
                <w:color w:val="auto"/>
                <w:kern w:val="0"/>
                <w:sz w:val="28"/>
                <w:szCs w:val="28"/>
                <w:lang w:val="en-US" w:eastAsia="zh-CN"/>
              </w:rPr>
            </w:pPr>
            <w:del w:id="1725" w:author="潘潇" w:date="2024-10-17T16:18:16Z">
              <w:r>
                <w:rPr>
                  <w:rFonts w:hint="eastAsia" w:ascii="宋体" w:hAnsi="宋体" w:eastAsia="仿宋_GB2312" w:cs="仿宋_GB2312"/>
                  <w:color w:val="auto"/>
                  <w:kern w:val="0"/>
                  <w:sz w:val="28"/>
                  <w:szCs w:val="28"/>
                  <w:lang w:val="en-US" w:eastAsia="zh-CN"/>
                </w:rPr>
                <w:delText>建宁县</w:delText>
              </w:r>
            </w:del>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726" w:author="潘潇" w:date="2024-10-17T16:18:16Z"/>
                <w:rFonts w:hint="eastAsia" w:ascii="宋体" w:hAnsi="宋体" w:eastAsia="仿宋_GB2312" w:cs="仿宋_GB2312"/>
                <w:color w:val="auto"/>
                <w:kern w:val="0"/>
                <w:sz w:val="28"/>
                <w:szCs w:val="28"/>
                <w:lang w:val="en-US" w:eastAsia="zh-CN"/>
              </w:rPr>
            </w:pPr>
            <w:del w:id="1727" w:author="潘潇" w:date="2024-10-17T16:18:16Z">
              <w:r>
                <w:rPr>
                  <w:rFonts w:hint="eastAsia" w:ascii="宋体" w:hAnsi="宋体" w:eastAsia="仿宋_GB2312" w:cs="仿宋_GB2312"/>
                  <w:color w:val="auto"/>
                  <w:kern w:val="0"/>
                  <w:sz w:val="28"/>
                  <w:szCs w:val="28"/>
                  <w:lang w:val="en-US" w:eastAsia="zh-CN"/>
                </w:rPr>
                <w:delText>泰宁县</w:delText>
              </w:r>
            </w:del>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728" w:author="潘潇" w:date="2024-10-17T16:18:16Z"/>
                <w:rFonts w:hint="eastAsia" w:ascii="宋体" w:hAnsi="宋体" w:eastAsia="仿宋_GB2312" w:cs="仿宋_GB2312"/>
                <w:color w:val="auto"/>
                <w:kern w:val="0"/>
                <w:sz w:val="28"/>
                <w:szCs w:val="28"/>
                <w:lang w:val="en-US" w:eastAsia="zh-CN"/>
              </w:rPr>
            </w:pPr>
            <w:del w:id="1729" w:author="潘潇" w:date="2024-10-17T16:18:16Z">
              <w:r>
                <w:rPr>
                  <w:rFonts w:hint="eastAsia" w:ascii="宋体" w:hAnsi="宋体" w:eastAsia="仿宋_GB2312" w:cs="仿宋_GB2312"/>
                  <w:color w:val="auto"/>
                  <w:kern w:val="0"/>
                  <w:sz w:val="28"/>
                  <w:szCs w:val="28"/>
                  <w:lang w:val="en-US" w:eastAsia="zh-CN"/>
                </w:rPr>
                <w:delText>清流县</w:delText>
              </w:r>
            </w:del>
          </w:p>
        </w:tc>
        <w:tc>
          <w:tcPr>
            <w:tcW w:w="167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730" w:author="潘潇" w:date="2024-10-17T16:18:16Z"/>
                <w:rFonts w:hint="eastAsia" w:ascii="宋体" w:hAnsi="宋体" w:eastAsia="仿宋_GB2312" w:cs="仿宋_GB2312"/>
                <w:color w:val="auto"/>
                <w:kern w:val="0"/>
                <w:sz w:val="28"/>
                <w:szCs w:val="28"/>
                <w:lang w:val="en-US" w:eastAsia="zh-CN"/>
              </w:rPr>
            </w:pPr>
            <w:del w:id="1731" w:author="潘潇" w:date="2024-10-17T16:18:16Z">
              <w:r>
                <w:rPr>
                  <w:rFonts w:hint="eastAsia" w:ascii="宋体" w:hAnsi="宋体" w:eastAsia="仿宋_GB2312" w:cs="仿宋_GB2312"/>
                  <w:color w:val="auto"/>
                  <w:kern w:val="0"/>
                  <w:sz w:val="28"/>
                  <w:szCs w:val="28"/>
                  <w:lang w:val="en-US" w:eastAsia="zh-CN"/>
                </w:rPr>
                <w:delText xml:space="preserve">GB 2712 </w:delText>
              </w:r>
            </w:del>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732" w:author="潘潇" w:date="2024-10-17T16:18:16Z"/>
                <w:rFonts w:hint="eastAsia" w:ascii="宋体" w:hAnsi="宋体" w:eastAsia="仿宋_GB2312" w:cs="仿宋_GB2312"/>
                <w:color w:val="auto"/>
                <w:kern w:val="0"/>
                <w:sz w:val="28"/>
                <w:szCs w:val="28"/>
                <w:lang w:val="en-US" w:eastAsia="zh-CN"/>
              </w:rPr>
            </w:pPr>
            <w:del w:id="1733" w:author="潘潇" w:date="2024-10-17T16:18:16Z">
              <w:r>
                <w:rPr>
                  <w:rFonts w:hint="eastAsia" w:ascii="宋体" w:hAnsi="宋体" w:eastAsia="仿宋_GB2312" w:cs="仿宋_GB2312"/>
                  <w:color w:val="auto"/>
                  <w:kern w:val="0"/>
                  <w:sz w:val="28"/>
                  <w:szCs w:val="28"/>
                  <w:lang w:val="en-US" w:eastAsia="zh-CN"/>
                </w:rPr>
                <w:delText>豆制品</w:delText>
              </w:r>
            </w:del>
          </w:p>
        </w:tc>
        <w:tc>
          <w:tcPr>
            <w:tcW w:w="288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734" w:author="潘潇" w:date="2024-10-17T16:18:16Z"/>
                <w:rFonts w:hint="eastAsia" w:ascii="宋体" w:hAnsi="宋体" w:eastAsia="仿宋_GB2312" w:cs="仿宋_GB2312"/>
                <w:color w:val="auto"/>
                <w:kern w:val="0"/>
                <w:sz w:val="28"/>
                <w:szCs w:val="28"/>
                <w:lang w:val="en-US" w:eastAsia="zh-CN"/>
              </w:rPr>
            </w:pPr>
            <w:del w:id="1735" w:author="潘潇" w:date="2024-10-17T16:18:16Z">
              <w:r>
                <w:rPr>
                  <w:rFonts w:hint="eastAsia" w:ascii="宋体" w:hAnsi="宋体" w:eastAsia="仿宋_GB2312" w:cs="仿宋_GB2312"/>
                  <w:color w:val="auto"/>
                  <w:kern w:val="0"/>
                  <w:sz w:val="28"/>
                  <w:szCs w:val="28"/>
                  <w:lang w:val="en-US" w:eastAsia="zh-CN"/>
                </w:rPr>
                <w:delText>以大豆或杂豆为主要原料，经发酵加工制成的食品。</w:delText>
              </w:r>
            </w:del>
          </w:p>
        </w:tc>
        <w:tc>
          <w:tcPr>
            <w:tcW w:w="276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736" w:author="潘潇" w:date="2024-10-17T16:18:16Z"/>
                <w:rFonts w:hint="eastAsia" w:ascii="宋体" w:hAnsi="宋体" w:eastAsia="仿宋_GB2312" w:cs="仿宋_GB2312"/>
                <w:color w:val="auto"/>
                <w:kern w:val="0"/>
                <w:sz w:val="28"/>
                <w:szCs w:val="28"/>
                <w:lang w:val="en-US" w:eastAsia="zh-CN"/>
              </w:rPr>
            </w:pPr>
            <w:del w:id="1737" w:author="潘潇" w:date="2024-10-17T16:18:16Z">
              <w:r>
                <w:rPr>
                  <w:rFonts w:hint="eastAsia" w:ascii="宋体" w:hAnsi="宋体" w:eastAsia="仿宋_GB2312" w:cs="仿宋_GB2312"/>
                  <w:color w:val="auto"/>
                  <w:kern w:val="0"/>
                  <w:sz w:val="28"/>
                  <w:szCs w:val="28"/>
                  <w:lang w:val="en-US" w:eastAsia="zh-CN"/>
                </w:rPr>
                <w:delText>原料→洗涤→浸泡→磨浆→制坯→培菌→发酵→配料→装坛→成品</w:delText>
              </w:r>
            </w:del>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738" w:author="潘潇" w:date="2024-10-17T16:18:16Z"/>
                <w:rFonts w:hint="eastAsia" w:ascii="宋体" w:hAnsi="宋体" w:eastAsia="仿宋_GB2312" w:cs="仿宋_GB2312"/>
                <w:color w:val="auto"/>
                <w:kern w:val="0"/>
                <w:sz w:val="28"/>
                <w:szCs w:val="28"/>
                <w:lang w:val="en-US" w:eastAsia="zh-CN"/>
              </w:rPr>
            </w:pPr>
            <w:del w:id="1739" w:author="潘潇" w:date="2024-10-17T16:18:16Z">
              <w:r>
                <w:rPr>
                  <w:rFonts w:hint="eastAsia" w:ascii="宋体" w:hAnsi="宋体" w:eastAsia="仿宋_GB2312" w:cs="仿宋_GB2312"/>
                  <w:color w:val="auto"/>
                  <w:kern w:val="0"/>
                  <w:sz w:val="28"/>
                  <w:szCs w:val="28"/>
                  <w:lang w:val="en-US" w:eastAsia="zh-CN"/>
                </w:rPr>
                <w:delText>铅、黄曲霉毒素B1、脱氢乙酸、苯甲酸、山梨酸、糖精钠、安赛蜜、甜蜜素、苏丹红、大肠菌群</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del w:id="1740" w:author="潘潇" w:date="2024-10-17T16:18:16Z"/>
        </w:trPr>
        <w:tc>
          <w:tcPr>
            <w:tcW w:w="87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741" w:author="潘潇" w:date="2024-10-17T16:18:16Z"/>
                <w:rFonts w:hint="eastAsia" w:ascii="宋体" w:hAnsi="宋体" w:eastAsia="宋体" w:cs="宋体"/>
                <w:color w:val="auto"/>
                <w:kern w:val="0"/>
                <w:sz w:val="28"/>
                <w:szCs w:val="28"/>
                <w:lang w:val="en" w:eastAsia="zh-CN"/>
              </w:rPr>
            </w:pPr>
            <w:del w:id="1742" w:author="潘潇" w:date="2024-10-17T16:18:16Z">
              <w:r>
                <w:rPr>
                  <w:rFonts w:hint="eastAsia" w:ascii="宋体" w:hAnsi="宋体" w:eastAsia="宋体" w:cs="宋体"/>
                  <w:color w:val="auto"/>
                  <w:kern w:val="0"/>
                  <w:sz w:val="28"/>
                  <w:szCs w:val="28"/>
                  <w:lang w:val="en" w:eastAsia="zh-CN"/>
                </w:rPr>
                <w:delText>1</w:delText>
              </w:r>
            </w:del>
            <w:del w:id="1743" w:author="潘潇" w:date="2024-10-17T16:18:16Z">
              <w:r>
                <w:rPr>
                  <w:rFonts w:hint="eastAsia" w:ascii="宋体" w:hAnsi="宋体" w:eastAsia="宋体" w:cs="宋体"/>
                  <w:color w:val="auto"/>
                  <w:kern w:val="0"/>
                  <w:sz w:val="28"/>
                  <w:szCs w:val="28"/>
                  <w:lang w:val="en-US" w:eastAsia="zh-CN"/>
                </w:rPr>
                <w:delText>5</w:delText>
              </w:r>
            </w:del>
          </w:p>
        </w:tc>
        <w:tc>
          <w:tcPr>
            <w:tcW w:w="94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744" w:author="潘潇" w:date="2024-10-17T16:18:16Z"/>
                <w:rFonts w:hint="eastAsia" w:ascii="宋体" w:hAnsi="宋体" w:eastAsia="仿宋_GB2312" w:cs="仿宋_GB2312"/>
                <w:color w:val="auto"/>
                <w:kern w:val="0"/>
                <w:sz w:val="28"/>
                <w:szCs w:val="28"/>
                <w:lang w:val="en-US" w:eastAsia="zh-CN"/>
              </w:rPr>
            </w:pPr>
            <w:del w:id="1745" w:author="潘潇" w:date="2024-10-17T16:18:16Z">
              <w:r>
                <w:rPr>
                  <w:rFonts w:hint="eastAsia" w:ascii="宋体" w:hAnsi="宋体" w:eastAsia="仿宋_GB2312" w:cs="仿宋_GB2312"/>
                  <w:color w:val="auto"/>
                  <w:kern w:val="0"/>
                  <w:sz w:val="28"/>
                  <w:szCs w:val="28"/>
                  <w:lang w:val="en-US" w:eastAsia="zh-CN"/>
                </w:rPr>
                <w:delText>水果干制品</w:delText>
              </w:r>
            </w:del>
          </w:p>
        </w:tc>
        <w:tc>
          <w:tcPr>
            <w:tcW w:w="117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746" w:author="潘潇" w:date="2024-10-17T16:18:16Z"/>
                <w:rFonts w:hint="eastAsia" w:ascii="宋体" w:hAnsi="宋体" w:eastAsia="仿宋_GB2312" w:cs="仿宋_GB2312"/>
                <w:color w:val="auto"/>
                <w:kern w:val="0"/>
                <w:sz w:val="28"/>
                <w:szCs w:val="28"/>
                <w:lang w:val="en-US" w:eastAsia="zh-CN"/>
              </w:rPr>
            </w:pPr>
            <w:del w:id="1747" w:author="潘潇" w:date="2024-10-17T16:18:16Z">
              <w:r>
                <w:rPr>
                  <w:rFonts w:hint="eastAsia" w:ascii="宋体" w:hAnsi="宋体" w:eastAsia="仿宋_GB2312" w:cs="仿宋_GB2312"/>
                  <w:color w:val="auto"/>
                  <w:kern w:val="0"/>
                  <w:sz w:val="28"/>
                  <w:szCs w:val="28"/>
                  <w:lang w:val="en-US" w:eastAsia="zh-CN"/>
                </w:rPr>
                <w:delText>柿饼</w:delText>
              </w:r>
            </w:del>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748" w:author="潘潇" w:date="2024-10-17T16:18:16Z"/>
                <w:rFonts w:hint="eastAsia" w:ascii="宋体" w:hAnsi="宋体" w:eastAsia="仿宋_GB2312" w:cs="仿宋_GB2312"/>
                <w:color w:val="auto"/>
                <w:kern w:val="0"/>
                <w:sz w:val="28"/>
                <w:szCs w:val="28"/>
                <w:lang w:val="en-US" w:eastAsia="zh-CN"/>
              </w:rPr>
            </w:pPr>
            <w:del w:id="1749" w:author="潘潇" w:date="2024-10-17T16:18:16Z">
              <w:r>
                <w:rPr>
                  <w:rFonts w:hint="eastAsia" w:ascii="宋体" w:hAnsi="宋体" w:eastAsia="仿宋_GB2312" w:cs="仿宋_GB2312"/>
                  <w:color w:val="auto"/>
                  <w:kern w:val="0"/>
                  <w:sz w:val="28"/>
                  <w:szCs w:val="28"/>
                  <w:lang w:val="en-US" w:eastAsia="zh-CN"/>
                </w:rPr>
                <w:delText>沙县区</w:delText>
              </w:r>
            </w:del>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750" w:author="潘潇" w:date="2024-10-17T16:18:16Z"/>
                <w:rFonts w:hint="eastAsia" w:ascii="宋体" w:hAnsi="宋体" w:eastAsia="仿宋_GB2312" w:cs="仿宋_GB2312"/>
                <w:color w:val="auto"/>
                <w:kern w:val="0"/>
                <w:sz w:val="28"/>
                <w:szCs w:val="28"/>
                <w:lang w:val="en-US" w:eastAsia="zh-CN"/>
              </w:rPr>
            </w:pPr>
            <w:del w:id="1751" w:author="潘潇" w:date="2024-10-17T16:18:16Z">
              <w:r>
                <w:rPr>
                  <w:rFonts w:hint="eastAsia" w:ascii="宋体" w:hAnsi="宋体" w:eastAsia="仿宋_GB2312" w:cs="仿宋_GB2312"/>
                  <w:color w:val="auto"/>
                  <w:kern w:val="0"/>
                  <w:sz w:val="28"/>
                  <w:szCs w:val="28"/>
                  <w:lang w:val="en-US" w:eastAsia="zh-CN"/>
                </w:rPr>
                <w:delText>永安市</w:delText>
              </w:r>
            </w:del>
          </w:p>
        </w:tc>
        <w:tc>
          <w:tcPr>
            <w:tcW w:w="167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752" w:author="潘潇" w:date="2024-10-17T16:18:16Z"/>
                <w:rFonts w:hint="eastAsia" w:ascii="宋体" w:hAnsi="宋体" w:eastAsia="仿宋_GB2312" w:cs="仿宋_GB2312"/>
                <w:color w:val="auto"/>
                <w:kern w:val="0"/>
                <w:sz w:val="28"/>
                <w:szCs w:val="28"/>
                <w:lang w:val="en-US" w:eastAsia="zh-CN"/>
              </w:rPr>
            </w:pPr>
            <w:del w:id="1753" w:author="潘潇" w:date="2024-10-17T16:18:16Z">
              <w:r>
                <w:rPr>
                  <w:rFonts w:hint="eastAsia" w:ascii="宋体" w:hAnsi="宋体" w:eastAsia="仿宋_GB2312" w:cs="仿宋_GB2312"/>
                  <w:color w:val="auto"/>
                  <w:kern w:val="0"/>
                  <w:sz w:val="28"/>
                  <w:szCs w:val="28"/>
                  <w:lang w:val="en-US" w:eastAsia="zh-CN"/>
                </w:rPr>
                <w:delText xml:space="preserve">GB 16325 </w:delText>
              </w:r>
            </w:del>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754" w:author="潘潇" w:date="2024-10-17T16:18:16Z"/>
                <w:rFonts w:hint="eastAsia" w:ascii="宋体" w:hAnsi="宋体" w:eastAsia="仿宋_GB2312" w:cs="仿宋_GB2312"/>
                <w:color w:val="auto"/>
                <w:kern w:val="0"/>
                <w:sz w:val="28"/>
                <w:szCs w:val="28"/>
                <w:lang w:val="en-US" w:eastAsia="zh-CN"/>
              </w:rPr>
            </w:pPr>
            <w:del w:id="1755" w:author="潘潇" w:date="2024-10-17T16:18:16Z">
              <w:r>
                <w:rPr>
                  <w:rFonts w:hint="eastAsia" w:ascii="宋体" w:hAnsi="宋体" w:eastAsia="仿宋_GB2312" w:cs="仿宋_GB2312"/>
                  <w:color w:val="auto"/>
                  <w:kern w:val="0"/>
                  <w:sz w:val="28"/>
                  <w:szCs w:val="28"/>
                  <w:lang w:val="en-US" w:eastAsia="zh-CN"/>
                </w:rPr>
                <w:delText>干果食品卫生标准</w:delText>
              </w:r>
            </w:del>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756" w:author="潘潇" w:date="2024-10-17T16:18:16Z"/>
                <w:rFonts w:hint="eastAsia" w:ascii="宋体" w:hAnsi="宋体" w:eastAsia="仿宋_GB2312" w:cs="仿宋_GB2312"/>
                <w:color w:val="auto"/>
                <w:kern w:val="0"/>
                <w:sz w:val="28"/>
                <w:szCs w:val="28"/>
                <w:lang w:val="en-US" w:eastAsia="zh-CN"/>
              </w:rPr>
            </w:pPr>
            <w:del w:id="1757" w:author="潘潇" w:date="2024-10-17T16:18:16Z">
              <w:r>
                <w:rPr>
                  <w:rFonts w:hint="eastAsia" w:ascii="宋体" w:hAnsi="宋体" w:eastAsia="仿宋_GB2312" w:cs="仿宋_GB2312"/>
                  <w:color w:val="auto"/>
                  <w:kern w:val="0"/>
                  <w:sz w:val="28"/>
                  <w:szCs w:val="28"/>
                  <w:lang w:val="en-US" w:eastAsia="zh-CN"/>
                </w:rPr>
                <w:delText>以新鲜柿子为原料，经清洗、干燥等工艺加工制成的柿饼。</w:delText>
              </w:r>
            </w:del>
          </w:p>
        </w:tc>
        <w:tc>
          <w:tcPr>
            <w:tcW w:w="276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758" w:author="潘潇" w:date="2024-10-17T16:18:16Z"/>
                <w:rFonts w:hint="eastAsia" w:ascii="宋体" w:hAnsi="宋体" w:eastAsia="仿宋_GB2312" w:cs="仿宋_GB2312"/>
                <w:color w:val="auto"/>
                <w:kern w:val="0"/>
                <w:sz w:val="28"/>
                <w:szCs w:val="28"/>
                <w:lang w:val="en-US" w:eastAsia="zh-CN"/>
              </w:rPr>
            </w:pPr>
            <w:del w:id="1759" w:author="潘潇" w:date="2024-10-17T16:18:16Z">
              <w:r>
                <w:rPr>
                  <w:rFonts w:hint="eastAsia" w:ascii="宋体" w:hAnsi="宋体" w:eastAsia="仿宋_GB2312" w:cs="仿宋_GB2312"/>
                  <w:color w:val="auto"/>
                  <w:kern w:val="0"/>
                  <w:sz w:val="28"/>
                  <w:szCs w:val="28"/>
                  <w:lang w:val="en-US" w:eastAsia="zh-CN"/>
                </w:rPr>
                <w:delText>选料→清洗→整理→护色（或不护色）→干燥（脱水）→后处理（或不经后处理）→包装</w:delText>
              </w:r>
            </w:del>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760" w:author="潘潇" w:date="2024-10-17T16:18:16Z"/>
                <w:rFonts w:hint="eastAsia" w:ascii="宋体" w:hAnsi="宋体" w:eastAsia="仿宋_GB2312" w:cs="仿宋_GB2312"/>
                <w:color w:val="auto"/>
                <w:kern w:val="0"/>
                <w:sz w:val="28"/>
                <w:szCs w:val="28"/>
                <w:lang w:val="en-US" w:eastAsia="zh-CN"/>
              </w:rPr>
            </w:pPr>
            <w:del w:id="1761" w:author="潘潇" w:date="2024-10-17T16:18:16Z">
              <w:r>
                <w:rPr>
                  <w:rFonts w:hint="eastAsia" w:ascii="宋体" w:hAnsi="宋体" w:eastAsia="仿宋_GB2312" w:cs="仿宋_GB2312"/>
                  <w:color w:val="auto"/>
                  <w:kern w:val="0"/>
                  <w:sz w:val="28"/>
                  <w:szCs w:val="28"/>
                  <w:lang w:val="en-US" w:eastAsia="zh-CN"/>
                </w:rPr>
                <w:delText>水分、总酸、致病菌（沙门氏菌、志贺氏菌、金黄色葡萄球菌）</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del w:id="1762" w:author="潘潇" w:date="2024-10-17T16:18:16Z"/>
        </w:trPr>
        <w:tc>
          <w:tcPr>
            <w:tcW w:w="87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763" w:author="潘潇" w:date="2024-10-17T16:18:16Z"/>
                <w:rFonts w:hint="eastAsia" w:ascii="宋体" w:hAnsi="宋体" w:eastAsia="宋体" w:cs="宋体"/>
                <w:color w:val="auto"/>
                <w:kern w:val="0"/>
                <w:sz w:val="28"/>
                <w:szCs w:val="28"/>
                <w:lang w:val="en" w:eastAsia="zh-CN"/>
              </w:rPr>
            </w:pPr>
            <w:del w:id="1764" w:author="潘潇" w:date="2024-10-17T16:18:16Z">
              <w:r>
                <w:rPr>
                  <w:rFonts w:hint="eastAsia" w:ascii="宋体" w:hAnsi="宋体" w:eastAsia="宋体" w:cs="宋体"/>
                  <w:color w:val="auto"/>
                  <w:kern w:val="0"/>
                  <w:sz w:val="28"/>
                  <w:szCs w:val="28"/>
                  <w:lang w:val="en" w:eastAsia="zh-CN"/>
                </w:rPr>
                <w:delText>1</w:delText>
              </w:r>
            </w:del>
            <w:del w:id="1765" w:author="潘潇" w:date="2024-10-17T16:18:16Z">
              <w:r>
                <w:rPr>
                  <w:rFonts w:hint="eastAsia" w:ascii="宋体" w:hAnsi="宋体" w:eastAsia="宋体" w:cs="宋体"/>
                  <w:color w:val="auto"/>
                  <w:kern w:val="0"/>
                  <w:sz w:val="28"/>
                  <w:szCs w:val="28"/>
                  <w:lang w:val="en-US" w:eastAsia="zh-CN"/>
                </w:rPr>
                <w:delText>6</w:delText>
              </w:r>
            </w:del>
          </w:p>
        </w:tc>
        <w:tc>
          <w:tcPr>
            <w:tcW w:w="9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766" w:author="潘潇" w:date="2024-10-17T16:18:16Z"/>
                <w:rFonts w:hint="eastAsia" w:ascii="宋体" w:hAnsi="宋体" w:eastAsia="仿宋_GB2312" w:cs="仿宋_GB2312"/>
                <w:color w:val="auto"/>
                <w:kern w:val="0"/>
                <w:sz w:val="28"/>
                <w:szCs w:val="28"/>
                <w:lang w:val="en-US" w:eastAsia="zh-CN"/>
              </w:rPr>
            </w:pPr>
            <w:del w:id="1767" w:author="潘潇" w:date="2024-10-17T16:18:16Z">
              <w:r>
                <w:rPr>
                  <w:rFonts w:hint="eastAsia" w:ascii="宋体" w:hAnsi="宋体" w:eastAsia="仿宋_GB2312" w:cs="仿宋_GB2312"/>
                  <w:color w:val="auto"/>
                  <w:kern w:val="0"/>
                  <w:sz w:val="28"/>
                  <w:szCs w:val="28"/>
                  <w:lang w:val="en-US" w:eastAsia="zh-CN"/>
                </w:rPr>
                <w:delText>粮食加工品</w:delText>
              </w:r>
            </w:del>
          </w:p>
        </w:tc>
        <w:tc>
          <w:tcPr>
            <w:tcW w:w="117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768" w:author="潘潇" w:date="2024-10-17T16:18:16Z"/>
                <w:rFonts w:hint="eastAsia" w:ascii="宋体" w:hAnsi="宋体" w:eastAsia="仿宋_GB2312" w:cs="仿宋_GB2312"/>
                <w:color w:val="auto"/>
                <w:kern w:val="0"/>
                <w:sz w:val="28"/>
                <w:szCs w:val="28"/>
                <w:lang w:val="en-US" w:eastAsia="zh-CN"/>
              </w:rPr>
            </w:pPr>
            <w:del w:id="1769" w:author="潘潇" w:date="2024-10-17T16:18:16Z">
              <w:r>
                <w:rPr>
                  <w:rFonts w:hint="eastAsia" w:ascii="宋体" w:hAnsi="宋体" w:eastAsia="仿宋_GB2312" w:cs="仿宋_GB2312"/>
                  <w:color w:val="auto"/>
                  <w:kern w:val="0"/>
                  <w:sz w:val="28"/>
                  <w:szCs w:val="28"/>
                  <w:lang w:val="en-US" w:eastAsia="zh-CN"/>
                </w:rPr>
                <w:delText>年糕</w:delText>
              </w:r>
            </w:del>
          </w:p>
        </w:tc>
        <w:tc>
          <w:tcPr>
            <w:tcW w:w="147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770" w:author="潘潇" w:date="2024-10-17T16:18:16Z"/>
                <w:rFonts w:hint="eastAsia" w:ascii="宋体" w:hAnsi="宋体" w:eastAsia="仿宋_GB2312" w:cs="仿宋_GB2312"/>
                <w:color w:val="auto"/>
                <w:kern w:val="0"/>
                <w:sz w:val="28"/>
                <w:szCs w:val="28"/>
                <w:lang w:val="en-US" w:eastAsia="zh-CN"/>
              </w:rPr>
            </w:pPr>
            <w:del w:id="1771" w:author="潘潇" w:date="2024-10-17T16:18:16Z">
              <w:r>
                <w:rPr>
                  <w:rFonts w:hint="eastAsia" w:ascii="宋体" w:hAnsi="宋体" w:eastAsia="仿宋_GB2312" w:cs="仿宋_GB2312"/>
                  <w:color w:val="auto"/>
                  <w:kern w:val="0"/>
                  <w:sz w:val="28"/>
                  <w:szCs w:val="28"/>
                  <w:lang w:val="en-US" w:eastAsia="zh-CN"/>
                </w:rPr>
                <w:delText>泰宁县</w:delText>
              </w:r>
            </w:del>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772" w:author="潘潇" w:date="2024-10-17T16:18:16Z"/>
                <w:rFonts w:hint="eastAsia" w:ascii="宋体" w:hAnsi="宋体" w:eastAsia="仿宋_GB2312" w:cs="仿宋_GB2312"/>
                <w:color w:val="auto"/>
                <w:kern w:val="0"/>
                <w:sz w:val="28"/>
                <w:szCs w:val="28"/>
                <w:lang w:val="en-US" w:eastAsia="zh-CN"/>
              </w:rPr>
            </w:pPr>
            <w:del w:id="1773" w:author="潘潇" w:date="2024-10-17T16:18:16Z">
              <w:r>
                <w:rPr>
                  <w:rFonts w:hint="eastAsia" w:ascii="宋体" w:hAnsi="宋体" w:eastAsia="仿宋_GB2312" w:cs="仿宋_GB2312"/>
                  <w:color w:val="auto"/>
                  <w:kern w:val="0"/>
                  <w:sz w:val="28"/>
                  <w:szCs w:val="28"/>
                  <w:lang w:val="en-US" w:eastAsia="zh-CN"/>
                </w:rPr>
                <w:delText>沙县区</w:delText>
              </w:r>
            </w:del>
          </w:p>
        </w:tc>
        <w:tc>
          <w:tcPr>
            <w:tcW w:w="167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774" w:author="潘潇" w:date="2024-10-17T16:18:16Z"/>
                <w:rFonts w:hint="eastAsia" w:ascii="宋体" w:hAnsi="宋体" w:eastAsia="仿宋_GB2312" w:cs="仿宋_GB2312"/>
                <w:color w:val="auto"/>
                <w:kern w:val="0"/>
                <w:sz w:val="28"/>
                <w:szCs w:val="28"/>
                <w:lang w:val="en-US" w:eastAsia="zh-CN"/>
              </w:rPr>
            </w:pPr>
            <w:del w:id="1775" w:author="潘潇" w:date="2024-10-17T16:18:16Z">
              <w:r>
                <w:rPr>
                  <w:rFonts w:hint="eastAsia" w:ascii="宋体" w:hAnsi="宋体" w:eastAsia="仿宋_GB2312" w:cs="仿宋_GB2312"/>
                  <w:color w:val="auto"/>
                  <w:kern w:val="0"/>
                  <w:sz w:val="28"/>
                  <w:szCs w:val="28"/>
                  <w:lang w:val="en-US" w:eastAsia="zh-CN"/>
                </w:rPr>
                <w:delText xml:space="preserve">SB/T 10507 </w:delText>
              </w:r>
            </w:del>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776" w:author="潘潇" w:date="2024-10-17T16:18:16Z"/>
                <w:rFonts w:hint="eastAsia" w:ascii="宋体" w:hAnsi="宋体" w:eastAsia="仿宋_GB2312" w:cs="仿宋_GB2312"/>
                <w:color w:val="auto"/>
                <w:kern w:val="0"/>
                <w:sz w:val="28"/>
                <w:szCs w:val="28"/>
                <w:lang w:val="en-US" w:eastAsia="zh-CN"/>
              </w:rPr>
            </w:pPr>
            <w:del w:id="1777" w:author="潘潇" w:date="2024-10-17T16:18:16Z">
              <w:r>
                <w:rPr>
                  <w:rFonts w:hint="eastAsia" w:ascii="宋体" w:hAnsi="宋体" w:eastAsia="仿宋_GB2312" w:cs="仿宋_GB2312"/>
                  <w:color w:val="auto"/>
                  <w:kern w:val="0"/>
                  <w:sz w:val="28"/>
                  <w:szCs w:val="28"/>
                  <w:lang w:val="en-US" w:eastAsia="zh-CN"/>
                </w:rPr>
                <w:delText>年糕</w:delText>
              </w:r>
            </w:del>
          </w:p>
        </w:tc>
        <w:tc>
          <w:tcPr>
            <w:tcW w:w="288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778" w:author="潘潇" w:date="2024-10-17T16:18:16Z"/>
                <w:rFonts w:hint="eastAsia" w:ascii="宋体" w:hAnsi="宋体" w:eastAsia="仿宋_GB2312" w:cs="仿宋_GB2312"/>
                <w:color w:val="auto"/>
                <w:kern w:val="0"/>
                <w:sz w:val="28"/>
                <w:szCs w:val="28"/>
                <w:lang w:val="en-US" w:eastAsia="zh-CN"/>
              </w:rPr>
            </w:pPr>
            <w:del w:id="1779" w:author="潘潇" w:date="2024-10-17T16:18:16Z">
              <w:r>
                <w:rPr>
                  <w:rFonts w:hint="eastAsia" w:ascii="宋体" w:hAnsi="宋体" w:eastAsia="仿宋_GB2312" w:cs="仿宋_GB2312"/>
                  <w:color w:val="auto"/>
                  <w:kern w:val="0"/>
                  <w:sz w:val="28"/>
                  <w:szCs w:val="28"/>
                  <w:lang w:val="en-US" w:eastAsia="zh-CN"/>
                </w:rPr>
                <w:delText>以大米等谷物为主要原料，经过粉蒸制或直接蒸制、冷却、成型、包装等工艺制成的食品。</w:delText>
              </w:r>
            </w:del>
          </w:p>
        </w:tc>
        <w:tc>
          <w:tcPr>
            <w:tcW w:w="276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780" w:author="潘潇" w:date="2024-10-17T16:18:16Z"/>
                <w:rFonts w:hint="eastAsia" w:ascii="宋体" w:hAnsi="宋体" w:eastAsia="仿宋_GB2312" w:cs="仿宋_GB2312"/>
                <w:color w:val="auto"/>
                <w:kern w:val="0"/>
                <w:sz w:val="28"/>
                <w:szCs w:val="28"/>
                <w:lang w:val="en-US" w:eastAsia="zh-CN"/>
              </w:rPr>
            </w:pPr>
            <w:del w:id="1781" w:author="潘潇" w:date="2024-10-17T16:18:16Z">
              <w:r>
                <w:rPr>
                  <w:rFonts w:hint="eastAsia" w:ascii="宋体" w:hAnsi="宋体" w:eastAsia="仿宋_GB2312" w:cs="仿宋_GB2312"/>
                  <w:color w:val="auto"/>
                  <w:kern w:val="0"/>
                  <w:sz w:val="28"/>
                  <w:szCs w:val="28"/>
                  <w:lang w:val="en-US" w:eastAsia="zh-CN"/>
                </w:rPr>
                <w:delText>原料→洗涤→浸泡→蒸制→冷却→成型→成品</w:delText>
              </w:r>
            </w:del>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782" w:author="潘潇" w:date="2024-10-17T16:18:16Z"/>
                <w:rFonts w:hint="eastAsia" w:ascii="宋体" w:hAnsi="宋体" w:eastAsia="仿宋_GB2312" w:cs="仿宋_GB2312"/>
                <w:color w:val="auto"/>
                <w:kern w:val="0"/>
                <w:sz w:val="28"/>
                <w:szCs w:val="28"/>
                <w:lang w:val="en-US" w:eastAsia="zh-CN"/>
              </w:rPr>
            </w:pPr>
            <w:del w:id="1783" w:author="潘潇" w:date="2024-10-17T16:18:16Z">
              <w:r>
                <w:rPr>
                  <w:rFonts w:hint="eastAsia" w:ascii="宋体" w:hAnsi="宋体" w:eastAsia="仿宋_GB2312" w:cs="仿宋_GB2312"/>
                  <w:color w:val="auto"/>
                  <w:kern w:val="0"/>
                  <w:sz w:val="28"/>
                  <w:szCs w:val="28"/>
                  <w:lang w:val="en-US" w:eastAsia="zh-CN"/>
                </w:rPr>
                <w:delText>糖精钠、甜蜜素、铝、致病菌（仅限预包装食品）、丙二醇、纳他霉素、富马酸二甲酯</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jc w:val="center"/>
          <w:del w:id="1784" w:author="潘潇" w:date="2024-10-17T16:18:16Z"/>
        </w:trPr>
        <w:tc>
          <w:tcPr>
            <w:tcW w:w="87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785" w:author="潘潇" w:date="2024-10-17T16:18:16Z"/>
                <w:rFonts w:hint="eastAsia" w:ascii="宋体" w:hAnsi="宋体" w:eastAsia="宋体" w:cs="宋体"/>
                <w:color w:val="auto"/>
                <w:kern w:val="0"/>
                <w:sz w:val="28"/>
                <w:szCs w:val="28"/>
                <w:lang w:val="en" w:eastAsia="zh-CN"/>
              </w:rPr>
            </w:pPr>
            <w:del w:id="1786" w:author="潘潇" w:date="2024-10-17T16:18:16Z">
              <w:r>
                <w:rPr>
                  <w:rFonts w:hint="eastAsia" w:ascii="宋体" w:hAnsi="宋体" w:eastAsia="宋体" w:cs="宋体"/>
                  <w:color w:val="auto"/>
                  <w:kern w:val="0"/>
                  <w:sz w:val="28"/>
                  <w:szCs w:val="28"/>
                  <w:lang w:val="en" w:eastAsia="zh-CN"/>
                </w:rPr>
                <w:delText>1</w:delText>
              </w:r>
            </w:del>
            <w:del w:id="1787" w:author="潘潇" w:date="2024-10-17T16:18:16Z">
              <w:r>
                <w:rPr>
                  <w:rFonts w:hint="eastAsia" w:ascii="宋体" w:hAnsi="宋体" w:eastAsia="宋体" w:cs="宋体"/>
                  <w:color w:val="auto"/>
                  <w:kern w:val="0"/>
                  <w:sz w:val="28"/>
                  <w:szCs w:val="28"/>
                  <w:lang w:val="en-US" w:eastAsia="zh-CN"/>
                </w:rPr>
                <w:delText>7</w:delText>
              </w:r>
            </w:del>
          </w:p>
        </w:tc>
        <w:tc>
          <w:tcPr>
            <w:tcW w:w="9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788" w:author="潘潇" w:date="2024-10-17T16:18:16Z"/>
                <w:rFonts w:hint="eastAsia" w:ascii="宋体" w:hAnsi="宋体" w:eastAsia="仿宋_GB2312" w:cs="仿宋_GB2312"/>
                <w:color w:val="auto"/>
                <w:kern w:val="0"/>
                <w:sz w:val="28"/>
                <w:szCs w:val="28"/>
                <w:lang w:val="en-US" w:eastAsia="zh-CN"/>
              </w:rPr>
            </w:pPr>
            <w:del w:id="1789" w:author="潘潇" w:date="2024-10-17T16:18:16Z">
              <w:r>
                <w:rPr>
                  <w:rFonts w:hint="eastAsia" w:ascii="宋体" w:hAnsi="宋体" w:eastAsia="仿宋_GB2312" w:cs="仿宋_GB2312"/>
                  <w:color w:val="auto"/>
                  <w:kern w:val="0"/>
                  <w:sz w:val="28"/>
                  <w:szCs w:val="28"/>
                  <w:lang w:val="en-US" w:eastAsia="zh-CN"/>
                </w:rPr>
                <w:delText>粮食加工品</w:delText>
              </w:r>
            </w:del>
          </w:p>
        </w:tc>
        <w:tc>
          <w:tcPr>
            <w:tcW w:w="117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790" w:author="潘潇" w:date="2024-10-17T16:18:16Z"/>
                <w:rFonts w:hint="eastAsia" w:ascii="宋体" w:hAnsi="宋体" w:eastAsia="仿宋_GB2312" w:cs="仿宋_GB2312"/>
                <w:color w:val="auto"/>
                <w:kern w:val="0"/>
                <w:sz w:val="28"/>
                <w:szCs w:val="28"/>
                <w:lang w:val="en-US" w:eastAsia="zh-CN"/>
              </w:rPr>
            </w:pPr>
            <w:del w:id="1791" w:author="潘潇" w:date="2024-10-17T16:18:16Z">
              <w:r>
                <w:rPr>
                  <w:rFonts w:hint="eastAsia" w:ascii="宋体" w:hAnsi="宋体" w:eastAsia="仿宋_GB2312" w:cs="仿宋_GB2312"/>
                  <w:color w:val="auto"/>
                  <w:kern w:val="0"/>
                  <w:sz w:val="28"/>
                  <w:szCs w:val="28"/>
                  <w:lang w:val="en-US" w:eastAsia="zh-CN"/>
                </w:rPr>
                <w:delText>糍粑</w:delText>
              </w:r>
            </w:del>
          </w:p>
        </w:tc>
        <w:tc>
          <w:tcPr>
            <w:tcW w:w="147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792" w:author="潘潇" w:date="2024-10-17T16:18:16Z"/>
                <w:rFonts w:hint="eastAsia" w:ascii="宋体" w:hAnsi="宋体" w:eastAsia="仿宋_GB2312" w:cs="仿宋_GB2312"/>
                <w:color w:val="auto"/>
                <w:kern w:val="0"/>
                <w:sz w:val="28"/>
                <w:szCs w:val="28"/>
                <w:lang w:val="en-US" w:eastAsia="zh-CN"/>
              </w:rPr>
            </w:pPr>
            <w:del w:id="1793" w:author="潘潇" w:date="2024-10-17T16:18:16Z">
              <w:r>
                <w:rPr>
                  <w:rFonts w:hint="eastAsia" w:ascii="宋体" w:hAnsi="宋体" w:eastAsia="仿宋_GB2312" w:cs="仿宋_GB2312"/>
                  <w:color w:val="auto"/>
                  <w:kern w:val="0"/>
                  <w:sz w:val="28"/>
                  <w:szCs w:val="28"/>
                  <w:lang w:val="en-US" w:eastAsia="zh-CN"/>
                </w:rPr>
                <w:delText>尤溪县</w:delText>
              </w:r>
            </w:del>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794" w:author="潘潇" w:date="2024-10-17T16:18:16Z"/>
                <w:rFonts w:hint="eastAsia" w:ascii="宋体" w:hAnsi="宋体" w:eastAsia="仿宋_GB2312" w:cs="仿宋_GB2312"/>
                <w:color w:val="auto"/>
                <w:kern w:val="0"/>
                <w:sz w:val="28"/>
                <w:szCs w:val="28"/>
                <w:lang w:val="en-US" w:eastAsia="zh-CN"/>
              </w:rPr>
            </w:pPr>
            <w:del w:id="1795" w:author="潘潇" w:date="2024-10-17T16:18:16Z">
              <w:r>
                <w:rPr>
                  <w:rFonts w:hint="eastAsia" w:ascii="宋体" w:hAnsi="宋体" w:eastAsia="仿宋_GB2312" w:cs="仿宋_GB2312"/>
                  <w:color w:val="auto"/>
                  <w:kern w:val="0"/>
                  <w:sz w:val="28"/>
                  <w:szCs w:val="28"/>
                  <w:lang w:val="en-US" w:eastAsia="zh-CN"/>
                </w:rPr>
                <w:delText>沙县区</w:delText>
              </w:r>
            </w:del>
          </w:p>
        </w:tc>
        <w:tc>
          <w:tcPr>
            <w:tcW w:w="167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796" w:author="潘潇" w:date="2024-10-17T16:18:16Z"/>
                <w:rFonts w:hint="eastAsia" w:ascii="宋体" w:hAnsi="宋体" w:eastAsia="仿宋_GB2312" w:cs="仿宋_GB2312"/>
                <w:color w:val="auto"/>
                <w:kern w:val="0"/>
                <w:sz w:val="28"/>
                <w:szCs w:val="28"/>
                <w:lang w:val="en-US" w:eastAsia="zh-CN"/>
              </w:rPr>
            </w:pPr>
            <w:del w:id="1797" w:author="潘潇" w:date="2024-10-17T16:18:16Z">
              <w:r>
                <w:rPr>
                  <w:rFonts w:hint="eastAsia" w:ascii="宋体" w:hAnsi="宋体" w:eastAsia="仿宋_GB2312" w:cs="仿宋_GB2312"/>
                  <w:color w:val="auto"/>
                  <w:kern w:val="0"/>
                  <w:sz w:val="28"/>
                  <w:szCs w:val="28"/>
                  <w:lang w:val="en-US" w:eastAsia="zh-CN"/>
                </w:rPr>
                <w:delText xml:space="preserve">NY/T 1512 </w:delText>
              </w:r>
            </w:del>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798" w:author="潘潇" w:date="2024-10-17T16:18:16Z"/>
                <w:rFonts w:hint="eastAsia" w:ascii="宋体" w:hAnsi="宋体" w:eastAsia="仿宋_GB2312" w:cs="仿宋_GB2312"/>
                <w:color w:val="auto"/>
                <w:kern w:val="0"/>
                <w:sz w:val="28"/>
                <w:szCs w:val="28"/>
                <w:lang w:val="en-US" w:eastAsia="zh-CN"/>
              </w:rPr>
            </w:pPr>
            <w:del w:id="1799" w:author="潘潇" w:date="2024-10-17T16:18:16Z">
              <w:r>
                <w:rPr>
                  <w:rFonts w:hint="eastAsia" w:ascii="宋体" w:hAnsi="宋体" w:eastAsia="仿宋_GB2312" w:cs="仿宋_GB2312"/>
                  <w:color w:val="auto"/>
                  <w:kern w:val="0"/>
                  <w:sz w:val="28"/>
                  <w:szCs w:val="28"/>
                  <w:lang w:val="en-US" w:eastAsia="zh-CN"/>
                </w:rPr>
                <w:delText>绿色食品 生面食、米粉制品</w:delText>
              </w:r>
            </w:del>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800" w:author="潘潇" w:date="2024-10-17T16:18:16Z"/>
                <w:rFonts w:hint="eastAsia" w:ascii="宋体" w:hAnsi="宋体" w:eastAsia="仿宋_GB2312" w:cs="仿宋_GB2312"/>
                <w:color w:val="auto"/>
                <w:kern w:val="0"/>
                <w:sz w:val="28"/>
                <w:szCs w:val="28"/>
                <w:lang w:val="en-US" w:eastAsia="zh-CN"/>
              </w:rPr>
            </w:pPr>
            <w:del w:id="1801" w:author="潘潇" w:date="2024-10-17T16:18:16Z">
              <w:r>
                <w:rPr>
                  <w:rFonts w:hint="eastAsia" w:ascii="宋体" w:hAnsi="宋体" w:eastAsia="仿宋_GB2312" w:cs="仿宋_GB2312"/>
                  <w:color w:val="auto"/>
                  <w:kern w:val="0"/>
                  <w:sz w:val="28"/>
                  <w:szCs w:val="28"/>
                  <w:lang w:val="en-US" w:eastAsia="zh-CN"/>
                </w:rPr>
                <w:delText>GB 2760</w:delText>
              </w:r>
            </w:del>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802" w:author="潘潇" w:date="2024-10-17T16:18:16Z"/>
                <w:rFonts w:hint="eastAsia" w:ascii="宋体" w:hAnsi="宋体" w:eastAsia="仿宋_GB2312" w:cs="仿宋_GB2312"/>
                <w:color w:val="auto"/>
                <w:kern w:val="0"/>
                <w:sz w:val="28"/>
                <w:szCs w:val="28"/>
                <w:lang w:val="en-US" w:eastAsia="zh-CN"/>
              </w:rPr>
            </w:pPr>
            <w:del w:id="1803" w:author="潘潇" w:date="2024-10-17T16:18:16Z">
              <w:r>
                <w:rPr>
                  <w:rFonts w:hint="eastAsia" w:ascii="宋体" w:hAnsi="宋体" w:eastAsia="仿宋_GB2312" w:cs="仿宋_GB2312"/>
                  <w:color w:val="auto"/>
                  <w:kern w:val="0"/>
                  <w:sz w:val="28"/>
                  <w:szCs w:val="28"/>
                  <w:lang w:val="en-US" w:eastAsia="zh-CN"/>
                </w:rPr>
                <w:delText>食品添加剂使用标准</w:delText>
              </w:r>
            </w:del>
          </w:p>
        </w:tc>
        <w:tc>
          <w:tcPr>
            <w:tcW w:w="288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804" w:author="潘潇" w:date="2024-10-17T16:18:16Z"/>
                <w:rFonts w:hint="eastAsia" w:ascii="宋体" w:hAnsi="宋体" w:eastAsia="仿宋_GB2312" w:cs="仿宋_GB2312"/>
                <w:color w:val="auto"/>
                <w:kern w:val="0"/>
                <w:sz w:val="28"/>
                <w:szCs w:val="28"/>
                <w:lang w:val="en-US" w:eastAsia="zh-CN"/>
              </w:rPr>
            </w:pPr>
            <w:del w:id="1805" w:author="潘潇" w:date="2024-10-17T16:18:16Z">
              <w:r>
                <w:rPr>
                  <w:rFonts w:hint="eastAsia" w:ascii="宋体" w:hAnsi="宋体" w:eastAsia="仿宋_GB2312" w:cs="仿宋_GB2312"/>
                  <w:color w:val="auto"/>
                  <w:kern w:val="0"/>
                  <w:sz w:val="28"/>
                  <w:szCs w:val="28"/>
                  <w:lang w:val="en-US" w:eastAsia="zh-CN"/>
                </w:rPr>
                <w:delText>以大米、淀粉等粮食制品为主要原料，经机械加工或手工加工制作的食品。</w:delText>
              </w:r>
            </w:del>
          </w:p>
        </w:tc>
        <w:tc>
          <w:tcPr>
            <w:tcW w:w="276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806" w:author="潘潇" w:date="2024-10-17T16:18:16Z"/>
                <w:rFonts w:hint="eastAsia" w:ascii="宋体" w:hAnsi="宋体" w:eastAsia="仿宋_GB2312" w:cs="仿宋_GB2312"/>
                <w:color w:val="auto"/>
                <w:kern w:val="0"/>
                <w:sz w:val="28"/>
                <w:szCs w:val="28"/>
                <w:lang w:val="en-US" w:eastAsia="zh-CN"/>
              </w:rPr>
            </w:pPr>
            <w:del w:id="1807" w:author="潘潇" w:date="2024-10-17T16:18:16Z">
              <w:r>
                <w:rPr>
                  <w:rFonts w:hint="eastAsia" w:ascii="宋体" w:hAnsi="宋体" w:eastAsia="仿宋_GB2312" w:cs="仿宋_GB2312"/>
                  <w:color w:val="auto"/>
                  <w:kern w:val="0"/>
                  <w:sz w:val="28"/>
                  <w:szCs w:val="28"/>
                  <w:lang w:val="en-US" w:eastAsia="zh-CN"/>
                </w:rPr>
                <w:delText>原料→洗涤→浸泡→蒸煮→碾磨→成品</w:delText>
              </w:r>
            </w:del>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808" w:author="潘潇" w:date="2024-10-17T16:18:16Z"/>
                <w:rFonts w:hint="eastAsia" w:ascii="宋体" w:hAnsi="宋体" w:eastAsia="仿宋_GB2312" w:cs="仿宋_GB2312"/>
                <w:color w:val="auto"/>
                <w:kern w:val="0"/>
                <w:sz w:val="28"/>
                <w:szCs w:val="28"/>
                <w:lang w:val="en-US" w:eastAsia="zh-CN"/>
              </w:rPr>
            </w:pPr>
            <w:del w:id="1809" w:author="潘潇" w:date="2024-10-17T16:18:16Z">
              <w:r>
                <w:rPr>
                  <w:rFonts w:hint="eastAsia" w:ascii="宋体" w:hAnsi="宋体" w:eastAsia="仿宋_GB2312" w:cs="仿宋_GB2312"/>
                  <w:color w:val="auto"/>
                  <w:kern w:val="0"/>
                  <w:sz w:val="28"/>
                  <w:szCs w:val="28"/>
                  <w:lang w:val="en-US" w:eastAsia="zh-CN"/>
                </w:rPr>
                <w:delText>铝、二氧化硫、柠檬黄</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8" w:hRule="atLeast"/>
          <w:jc w:val="center"/>
          <w:del w:id="1810" w:author="潘潇" w:date="2024-10-17T16:18:16Z"/>
        </w:trPr>
        <w:tc>
          <w:tcPr>
            <w:tcW w:w="87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811" w:author="潘潇" w:date="2024-10-17T16:18:16Z"/>
                <w:rFonts w:hint="eastAsia" w:ascii="宋体" w:hAnsi="宋体" w:eastAsia="宋体" w:cs="宋体"/>
                <w:color w:val="auto"/>
                <w:kern w:val="0"/>
                <w:sz w:val="28"/>
                <w:szCs w:val="28"/>
                <w:lang w:val="en" w:eastAsia="zh-CN"/>
              </w:rPr>
            </w:pPr>
            <w:del w:id="1812" w:author="潘潇" w:date="2024-10-17T16:18:16Z">
              <w:r>
                <w:rPr>
                  <w:rFonts w:hint="eastAsia" w:ascii="宋体" w:hAnsi="宋体" w:eastAsia="宋体" w:cs="宋体"/>
                  <w:color w:val="auto"/>
                  <w:kern w:val="0"/>
                  <w:sz w:val="28"/>
                  <w:szCs w:val="28"/>
                  <w:lang w:val="en" w:eastAsia="zh-CN"/>
                </w:rPr>
                <w:delText>1</w:delText>
              </w:r>
            </w:del>
            <w:del w:id="1813" w:author="潘潇" w:date="2024-10-17T16:18:16Z">
              <w:r>
                <w:rPr>
                  <w:rFonts w:hint="eastAsia" w:ascii="宋体" w:hAnsi="宋体" w:eastAsia="宋体" w:cs="宋体"/>
                  <w:color w:val="auto"/>
                  <w:kern w:val="0"/>
                  <w:sz w:val="28"/>
                  <w:szCs w:val="28"/>
                  <w:lang w:val="en-US" w:eastAsia="zh-CN"/>
                </w:rPr>
                <w:delText>8</w:delText>
              </w:r>
            </w:del>
          </w:p>
        </w:tc>
        <w:tc>
          <w:tcPr>
            <w:tcW w:w="9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814" w:author="潘潇" w:date="2024-10-17T16:18:16Z"/>
                <w:rFonts w:hint="eastAsia" w:ascii="宋体" w:hAnsi="宋体" w:eastAsia="仿宋_GB2312" w:cs="仿宋_GB2312"/>
                <w:color w:val="auto"/>
                <w:kern w:val="0"/>
                <w:sz w:val="28"/>
                <w:szCs w:val="28"/>
                <w:lang w:val="en-US" w:eastAsia="zh-CN"/>
              </w:rPr>
            </w:pPr>
            <w:del w:id="1815" w:author="潘潇" w:date="2024-10-17T16:18:16Z">
              <w:r>
                <w:rPr>
                  <w:rFonts w:hint="eastAsia" w:ascii="宋体" w:hAnsi="宋体" w:eastAsia="仿宋_GB2312" w:cs="仿宋_GB2312"/>
                  <w:color w:val="auto"/>
                  <w:kern w:val="0"/>
                  <w:sz w:val="28"/>
                  <w:szCs w:val="28"/>
                  <w:lang w:val="en-US" w:eastAsia="zh-CN"/>
                </w:rPr>
                <w:delText>茶叶及相关制品</w:delText>
              </w:r>
            </w:del>
          </w:p>
        </w:tc>
        <w:tc>
          <w:tcPr>
            <w:tcW w:w="117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816" w:author="潘潇" w:date="2024-10-17T16:18:16Z"/>
                <w:rFonts w:hint="eastAsia" w:ascii="宋体" w:hAnsi="宋体" w:eastAsia="仿宋_GB2312" w:cs="仿宋_GB2312"/>
                <w:color w:val="auto"/>
                <w:kern w:val="0"/>
                <w:sz w:val="28"/>
                <w:szCs w:val="28"/>
                <w:lang w:val="en-US" w:eastAsia="zh-CN"/>
              </w:rPr>
            </w:pPr>
            <w:del w:id="1817" w:author="潘潇" w:date="2024-10-17T16:18:16Z">
              <w:r>
                <w:rPr>
                  <w:rFonts w:hint="eastAsia" w:ascii="宋体" w:hAnsi="宋体" w:eastAsia="仿宋_GB2312" w:cs="仿宋_GB2312"/>
                  <w:color w:val="auto"/>
                  <w:kern w:val="0"/>
                  <w:sz w:val="28"/>
                  <w:szCs w:val="28"/>
                  <w:lang w:val="en-US" w:eastAsia="zh-CN"/>
                </w:rPr>
                <w:delText>代用茶</w:delText>
              </w:r>
            </w:del>
          </w:p>
        </w:tc>
        <w:tc>
          <w:tcPr>
            <w:tcW w:w="147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818" w:author="潘潇" w:date="2024-10-17T16:18:16Z"/>
                <w:rFonts w:hint="eastAsia" w:ascii="宋体" w:hAnsi="宋体" w:eastAsia="仿宋_GB2312" w:cs="仿宋_GB2312"/>
                <w:color w:val="auto"/>
                <w:kern w:val="0"/>
                <w:sz w:val="28"/>
                <w:szCs w:val="28"/>
                <w:lang w:val="en-US" w:eastAsia="zh-CN"/>
              </w:rPr>
            </w:pPr>
            <w:del w:id="1819" w:author="潘潇" w:date="2024-10-17T16:18:16Z">
              <w:r>
                <w:rPr>
                  <w:rFonts w:hint="eastAsia" w:ascii="宋体" w:hAnsi="宋体" w:eastAsia="仿宋_GB2312" w:cs="仿宋_GB2312"/>
                  <w:color w:val="auto"/>
                  <w:kern w:val="0"/>
                  <w:sz w:val="28"/>
                  <w:szCs w:val="28"/>
                  <w:lang w:val="en-US" w:eastAsia="zh-CN"/>
                </w:rPr>
                <w:delText>将乐县</w:delText>
              </w:r>
            </w:del>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820" w:author="潘潇" w:date="2024-10-17T16:18:16Z"/>
                <w:rFonts w:hint="eastAsia" w:ascii="宋体" w:hAnsi="宋体" w:eastAsia="仿宋_GB2312" w:cs="仿宋_GB2312"/>
                <w:color w:val="auto"/>
                <w:kern w:val="0"/>
                <w:sz w:val="28"/>
                <w:szCs w:val="28"/>
                <w:lang w:val="en-US" w:eastAsia="zh-CN"/>
              </w:rPr>
            </w:pPr>
            <w:del w:id="1821" w:author="潘潇" w:date="2024-10-17T16:18:16Z">
              <w:r>
                <w:rPr>
                  <w:rFonts w:hint="eastAsia" w:ascii="宋体" w:hAnsi="宋体" w:eastAsia="仿宋_GB2312" w:cs="仿宋_GB2312"/>
                  <w:color w:val="auto"/>
                  <w:kern w:val="0"/>
                  <w:sz w:val="28"/>
                  <w:szCs w:val="28"/>
                  <w:lang w:val="en-US" w:eastAsia="zh-CN"/>
                </w:rPr>
                <w:delText>明溪县</w:delText>
              </w:r>
            </w:del>
          </w:p>
        </w:tc>
        <w:tc>
          <w:tcPr>
            <w:tcW w:w="167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822" w:author="潘潇" w:date="2024-10-17T16:18:16Z"/>
                <w:rFonts w:hint="eastAsia" w:ascii="宋体" w:hAnsi="宋体" w:eastAsia="仿宋_GB2312" w:cs="仿宋_GB2312"/>
                <w:color w:val="auto"/>
                <w:kern w:val="0"/>
                <w:sz w:val="28"/>
                <w:szCs w:val="28"/>
                <w:lang w:val="en-US" w:eastAsia="zh-CN"/>
              </w:rPr>
            </w:pPr>
            <w:del w:id="1823" w:author="潘潇" w:date="2024-10-17T16:18:16Z">
              <w:r>
                <w:rPr>
                  <w:rFonts w:hint="eastAsia" w:ascii="宋体" w:hAnsi="宋体" w:eastAsia="仿宋_GB2312" w:cs="仿宋_GB2312"/>
                  <w:color w:val="auto"/>
                  <w:kern w:val="0"/>
                  <w:sz w:val="28"/>
                  <w:szCs w:val="28"/>
                  <w:lang w:val="en-US" w:eastAsia="zh-CN"/>
                </w:rPr>
                <w:delText xml:space="preserve">GH/T 1091 </w:delText>
              </w:r>
            </w:del>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824" w:author="潘潇" w:date="2024-10-17T16:18:16Z"/>
                <w:rFonts w:hint="eastAsia" w:ascii="宋体" w:hAnsi="宋体" w:eastAsia="仿宋_GB2312" w:cs="仿宋_GB2312"/>
                <w:color w:val="auto"/>
                <w:kern w:val="0"/>
                <w:sz w:val="28"/>
                <w:szCs w:val="28"/>
                <w:lang w:val="en-US" w:eastAsia="zh-CN"/>
              </w:rPr>
            </w:pPr>
            <w:del w:id="1825" w:author="潘潇" w:date="2024-10-17T16:18:16Z">
              <w:r>
                <w:rPr>
                  <w:rFonts w:hint="eastAsia" w:ascii="宋体" w:hAnsi="宋体" w:eastAsia="仿宋_GB2312" w:cs="仿宋_GB2312"/>
                  <w:color w:val="auto"/>
                  <w:kern w:val="0"/>
                  <w:sz w:val="28"/>
                  <w:szCs w:val="28"/>
                  <w:lang w:val="en-US" w:eastAsia="zh-CN"/>
                </w:rPr>
                <w:delText>代用茶</w:delText>
              </w:r>
            </w:del>
          </w:p>
        </w:tc>
        <w:tc>
          <w:tcPr>
            <w:tcW w:w="288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826" w:author="潘潇" w:date="2024-10-17T16:18:16Z"/>
                <w:rFonts w:hint="eastAsia" w:ascii="宋体" w:hAnsi="宋体" w:eastAsia="仿宋_GB2312" w:cs="仿宋_GB2312"/>
                <w:color w:val="auto"/>
                <w:kern w:val="0"/>
                <w:sz w:val="28"/>
                <w:szCs w:val="28"/>
                <w:lang w:val="en-US" w:eastAsia="zh-CN"/>
              </w:rPr>
            </w:pPr>
            <w:del w:id="1827" w:author="潘潇" w:date="2024-10-17T16:18:16Z">
              <w:r>
                <w:rPr>
                  <w:rFonts w:hint="eastAsia" w:ascii="宋体" w:hAnsi="宋体" w:eastAsia="仿宋_GB2312" w:cs="仿宋_GB2312"/>
                  <w:color w:val="auto"/>
                  <w:kern w:val="0"/>
                  <w:sz w:val="28"/>
                  <w:szCs w:val="28"/>
                  <w:lang w:val="en-US" w:eastAsia="zh-CN"/>
                </w:rPr>
                <w:delText>用可食用植物的叶、花、果（实）、根茎为原料加工制作的、采用类似茶叶冲泡（浸泡）方式供人们饮用的产品。</w:delText>
              </w:r>
            </w:del>
          </w:p>
        </w:tc>
        <w:tc>
          <w:tcPr>
            <w:tcW w:w="276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828" w:author="潘潇" w:date="2024-10-17T16:18:16Z"/>
                <w:rFonts w:hint="eastAsia" w:ascii="宋体" w:hAnsi="宋体" w:eastAsia="仿宋_GB2312" w:cs="仿宋_GB2312"/>
                <w:color w:val="auto"/>
                <w:kern w:val="0"/>
                <w:sz w:val="28"/>
                <w:szCs w:val="28"/>
                <w:lang w:val="en-US" w:eastAsia="zh-CN"/>
              </w:rPr>
            </w:pPr>
            <w:del w:id="1829" w:author="潘潇" w:date="2024-10-17T16:18:16Z">
              <w:r>
                <w:rPr>
                  <w:rFonts w:hint="eastAsia" w:ascii="宋体" w:hAnsi="宋体" w:eastAsia="仿宋_GB2312" w:cs="仿宋_GB2312"/>
                  <w:color w:val="auto"/>
                  <w:kern w:val="0"/>
                  <w:sz w:val="28"/>
                  <w:szCs w:val="28"/>
                  <w:lang w:val="en-US" w:eastAsia="zh-CN"/>
                </w:rPr>
                <w:delText>叶类：鲜叶→杀青→揉捻→干燥</w:delText>
              </w:r>
            </w:del>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830" w:author="潘潇" w:date="2024-10-17T16:18:16Z"/>
                <w:rFonts w:hint="eastAsia" w:ascii="宋体" w:hAnsi="宋体" w:eastAsia="仿宋_GB2312" w:cs="仿宋_GB2312"/>
                <w:color w:val="auto"/>
                <w:kern w:val="0"/>
                <w:sz w:val="28"/>
                <w:szCs w:val="28"/>
                <w:lang w:val="en-US" w:eastAsia="zh-CN"/>
              </w:rPr>
            </w:pPr>
            <w:del w:id="1831" w:author="潘潇" w:date="2024-10-17T16:18:16Z">
              <w:r>
                <w:rPr>
                  <w:rFonts w:hint="eastAsia" w:ascii="宋体" w:hAnsi="宋体" w:eastAsia="仿宋_GB2312" w:cs="仿宋_GB2312"/>
                  <w:color w:val="auto"/>
                  <w:kern w:val="0"/>
                  <w:sz w:val="28"/>
                  <w:szCs w:val="28"/>
                  <w:lang w:val="en-US" w:eastAsia="zh-CN"/>
                </w:rPr>
                <w:delText>花类：杭白菊：鲜花→拣剔→杀青→干燥；贡菊：鲜花→拣剔→干燥；其他花类：鲜花→拣剔→干燥</w:delText>
              </w:r>
            </w:del>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832" w:author="潘潇" w:date="2024-10-17T16:18:16Z"/>
                <w:rFonts w:hint="eastAsia" w:ascii="宋体" w:hAnsi="宋体" w:eastAsia="仿宋_GB2312" w:cs="仿宋_GB2312"/>
                <w:color w:val="auto"/>
                <w:kern w:val="0"/>
                <w:sz w:val="28"/>
                <w:szCs w:val="28"/>
                <w:lang w:val="en-US" w:eastAsia="zh-CN"/>
              </w:rPr>
            </w:pPr>
            <w:del w:id="1833" w:author="潘潇" w:date="2024-10-17T16:18:16Z">
              <w:r>
                <w:rPr>
                  <w:rFonts w:hint="eastAsia" w:ascii="宋体" w:hAnsi="宋体" w:eastAsia="仿宋_GB2312" w:cs="仿宋_GB2312"/>
                  <w:color w:val="auto"/>
                  <w:kern w:val="0"/>
                  <w:sz w:val="28"/>
                  <w:szCs w:val="28"/>
                  <w:lang w:val="en-US" w:eastAsia="zh-CN"/>
                </w:rPr>
                <w:delText>果（实）类：鲜果（实、根茎）→拣剔→（切片）→干燥。</w:delText>
              </w:r>
            </w:del>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834" w:author="潘潇" w:date="2024-10-17T16:18:16Z"/>
                <w:rFonts w:hint="eastAsia" w:ascii="宋体" w:hAnsi="宋体" w:eastAsia="仿宋_GB2312" w:cs="仿宋_GB2312"/>
                <w:color w:val="auto"/>
                <w:kern w:val="0"/>
                <w:sz w:val="28"/>
                <w:szCs w:val="28"/>
                <w:lang w:val="en-US" w:eastAsia="zh-CN"/>
              </w:rPr>
            </w:pPr>
            <w:del w:id="1835" w:author="潘潇" w:date="2024-10-17T16:18:16Z">
              <w:r>
                <w:rPr>
                  <w:rFonts w:hint="eastAsia" w:ascii="宋体" w:hAnsi="宋体" w:eastAsia="仿宋_GB2312" w:cs="仿宋_GB2312"/>
                  <w:color w:val="auto"/>
                  <w:kern w:val="0"/>
                  <w:sz w:val="28"/>
                  <w:szCs w:val="28"/>
                  <w:lang w:val="en-US" w:eastAsia="zh-CN"/>
                </w:rPr>
                <w:delText>混合类：原料→拣剔→拼配→（打碎）→包装</w:delText>
              </w:r>
            </w:del>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836" w:author="潘潇" w:date="2024-10-17T16:18:16Z"/>
                <w:rFonts w:hint="eastAsia" w:ascii="宋体" w:hAnsi="宋体" w:eastAsia="仿宋_GB2312" w:cs="仿宋_GB2312"/>
                <w:color w:val="auto"/>
                <w:kern w:val="0"/>
                <w:sz w:val="28"/>
                <w:szCs w:val="28"/>
                <w:lang w:val="en-US" w:eastAsia="zh-CN"/>
              </w:rPr>
            </w:pPr>
            <w:del w:id="1837" w:author="潘潇" w:date="2024-10-17T16:18:16Z">
              <w:r>
                <w:rPr>
                  <w:rFonts w:hint="eastAsia" w:ascii="宋体" w:hAnsi="宋体" w:eastAsia="仿宋_GB2312" w:cs="仿宋_GB2312"/>
                  <w:color w:val="auto"/>
                  <w:kern w:val="0"/>
                  <w:sz w:val="28"/>
                  <w:szCs w:val="28"/>
                  <w:lang w:val="en-US" w:eastAsia="zh-CN"/>
                </w:rPr>
                <w:delText>水分、铅、六六六总量、滴滴涕总量、三氯杀螨醇、氰戊菊酯、二氧化硫、敌敌畏、乐果</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del w:id="1838" w:author="潘潇" w:date="2024-10-17T16:18:16Z"/>
        </w:trPr>
        <w:tc>
          <w:tcPr>
            <w:tcW w:w="873"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839" w:author="潘潇" w:date="2024-10-17T16:18:16Z"/>
                <w:rFonts w:hint="default" w:ascii="宋体" w:hAnsi="宋体" w:eastAsia="宋体" w:cs="宋体"/>
                <w:color w:val="auto"/>
                <w:kern w:val="0"/>
                <w:sz w:val="28"/>
                <w:szCs w:val="28"/>
                <w:lang w:val="en-US" w:eastAsia="zh-CN"/>
              </w:rPr>
            </w:pPr>
            <w:del w:id="1840" w:author="潘潇" w:date="2024-10-17T16:18:16Z">
              <w:r>
                <w:rPr>
                  <w:rFonts w:hint="eastAsia" w:ascii="宋体" w:hAnsi="宋体" w:eastAsia="宋体" w:cs="宋体"/>
                  <w:color w:val="auto"/>
                  <w:kern w:val="0"/>
                  <w:sz w:val="28"/>
                  <w:szCs w:val="28"/>
                  <w:lang w:val="en-US" w:eastAsia="zh-CN"/>
                </w:rPr>
                <w:delText>19</w:delText>
              </w:r>
            </w:del>
          </w:p>
        </w:tc>
        <w:tc>
          <w:tcPr>
            <w:tcW w:w="9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841" w:author="潘潇" w:date="2024-10-17T16:18:16Z"/>
                <w:rFonts w:hint="eastAsia" w:ascii="宋体" w:hAnsi="宋体" w:eastAsia="仿宋_GB2312" w:cs="仿宋_GB2312"/>
                <w:color w:val="auto"/>
                <w:kern w:val="0"/>
                <w:sz w:val="28"/>
                <w:szCs w:val="28"/>
                <w:lang w:val="en-US" w:eastAsia="zh-CN"/>
              </w:rPr>
            </w:pPr>
            <w:del w:id="1842" w:author="潘潇" w:date="2024-10-17T16:18:16Z">
              <w:r>
                <w:rPr>
                  <w:rFonts w:hint="eastAsia" w:ascii="宋体" w:hAnsi="宋体" w:eastAsia="仿宋_GB2312" w:cs="仿宋_GB2312"/>
                  <w:color w:val="auto"/>
                  <w:kern w:val="0"/>
                  <w:sz w:val="28"/>
                  <w:szCs w:val="28"/>
                  <w:lang w:val="en-US" w:eastAsia="zh-CN"/>
                </w:rPr>
                <w:delText>水果制品</w:delText>
              </w:r>
            </w:del>
          </w:p>
        </w:tc>
        <w:tc>
          <w:tcPr>
            <w:tcW w:w="1176"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843" w:author="潘潇" w:date="2024-10-17T16:18:16Z"/>
                <w:rFonts w:hint="eastAsia" w:ascii="宋体" w:hAnsi="宋体" w:eastAsia="仿宋_GB2312" w:cs="仿宋_GB2312"/>
                <w:color w:val="auto"/>
                <w:kern w:val="0"/>
                <w:sz w:val="28"/>
                <w:szCs w:val="28"/>
                <w:lang w:val="en-US" w:eastAsia="zh-CN"/>
              </w:rPr>
            </w:pPr>
            <w:del w:id="1844" w:author="潘潇" w:date="2024-10-17T16:18:16Z">
              <w:r>
                <w:rPr>
                  <w:rFonts w:hint="eastAsia" w:ascii="宋体" w:hAnsi="宋体" w:eastAsia="仿宋_GB2312" w:cs="仿宋_GB2312"/>
                  <w:color w:val="auto"/>
                  <w:kern w:val="0"/>
                  <w:sz w:val="28"/>
                  <w:szCs w:val="28"/>
                  <w:lang w:val="en-US" w:eastAsia="zh-CN"/>
                </w:rPr>
                <w:delText>蜜饯类</w:delText>
              </w:r>
            </w:del>
          </w:p>
        </w:tc>
        <w:tc>
          <w:tcPr>
            <w:tcW w:w="1479"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845" w:author="潘潇" w:date="2024-10-17T16:18:16Z"/>
                <w:rFonts w:hint="eastAsia" w:ascii="宋体" w:hAnsi="宋体" w:eastAsia="仿宋_GB2312" w:cs="仿宋_GB2312"/>
                <w:color w:val="auto"/>
                <w:kern w:val="0"/>
                <w:sz w:val="28"/>
                <w:szCs w:val="28"/>
                <w:lang w:val="en-US" w:eastAsia="zh-CN"/>
              </w:rPr>
            </w:pPr>
            <w:del w:id="1846" w:author="潘潇" w:date="2024-10-17T16:18:16Z">
              <w:r>
                <w:rPr>
                  <w:rFonts w:hint="eastAsia" w:ascii="宋体" w:hAnsi="宋体" w:eastAsia="仿宋_GB2312" w:cs="仿宋_GB2312"/>
                  <w:color w:val="auto"/>
                  <w:kern w:val="0"/>
                  <w:sz w:val="28"/>
                  <w:szCs w:val="28"/>
                  <w:lang w:val="en-US" w:eastAsia="zh-CN"/>
                </w:rPr>
                <w:delText>沙县区</w:delText>
              </w:r>
            </w:del>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847" w:author="潘潇" w:date="2024-10-17T16:18:16Z"/>
                <w:rFonts w:hint="eastAsia" w:ascii="宋体" w:hAnsi="宋体" w:eastAsia="仿宋_GB2312" w:cs="仿宋_GB2312"/>
                <w:color w:val="auto"/>
                <w:kern w:val="0"/>
                <w:sz w:val="28"/>
                <w:szCs w:val="28"/>
                <w:lang w:val="en-US" w:eastAsia="zh-CN"/>
              </w:rPr>
            </w:pPr>
            <w:del w:id="1848" w:author="潘潇" w:date="2024-10-17T16:18:16Z">
              <w:r>
                <w:rPr>
                  <w:rFonts w:hint="eastAsia" w:ascii="宋体" w:hAnsi="宋体" w:eastAsia="仿宋_GB2312" w:cs="仿宋_GB2312"/>
                  <w:color w:val="auto"/>
                  <w:kern w:val="0"/>
                  <w:sz w:val="28"/>
                  <w:szCs w:val="28"/>
                  <w:lang w:val="en-US" w:eastAsia="zh-CN"/>
                </w:rPr>
                <w:delText>永安市</w:delText>
              </w:r>
            </w:del>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849" w:author="潘潇" w:date="2024-10-17T16:18:16Z"/>
                <w:rFonts w:hint="eastAsia" w:ascii="宋体" w:hAnsi="宋体" w:eastAsia="仿宋_GB2312" w:cs="仿宋_GB2312"/>
                <w:color w:val="auto"/>
                <w:kern w:val="0"/>
                <w:sz w:val="28"/>
                <w:szCs w:val="28"/>
                <w:lang w:val="en-US" w:eastAsia="zh-CN"/>
              </w:rPr>
            </w:pPr>
            <w:del w:id="1850" w:author="潘潇" w:date="2024-10-17T16:18:16Z">
              <w:r>
                <w:rPr>
                  <w:rFonts w:hint="eastAsia" w:ascii="宋体" w:hAnsi="宋体" w:eastAsia="仿宋_GB2312" w:cs="仿宋_GB2312"/>
                  <w:color w:val="auto"/>
                  <w:kern w:val="0"/>
                  <w:sz w:val="28"/>
                  <w:szCs w:val="28"/>
                  <w:lang w:val="en-US" w:eastAsia="zh-CN"/>
                </w:rPr>
                <w:delText>尤溪县</w:delText>
              </w:r>
            </w:del>
          </w:p>
        </w:tc>
        <w:tc>
          <w:tcPr>
            <w:tcW w:w="1671"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851" w:author="潘潇" w:date="2024-10-17T16:18:16Z"/>
                <w:rFonts w:hint="eastAsia" w:ascii="宋体" w:hAnsi="宋体" w:eastAsia="仿宋_GB2312" w:cs="仿宋_GB2312"/>
                <w:color w:val="auto"/>
                <w:kern w:val="0"/>
                <w:sz w:val="28"/>
                <w:szCs w:val="28"/>
                <w:lang w:val="en-US" w:eastAsia="zh-CN"/>
              </w:rPr>
            </w:pPr>
            <w:del w:id="1852" w:author="潘潇" w:date="2024-10-17T16:18:16Z">
              <w:r>
                <w:rPr>
                  <w:rFonts w:hint="eastAsia" w:ascii="宋体" w:hAnsi="宋体" w:eastAsia="仿宋_GB2312" w:cs="仿宋_GB2312"/>
                  <w:color w:val="auto"/>
                  <w:kern w:val="0"/>
                  <w:sz w:val="28"/>
                  <w:szCs w:val="28"/>
                  <w:lang w:val="en-US" w:eastAsia="zh-CN"/>
                </w:rPr>
                <w:delText xml:space="preserve">GB/T 10782 </w:delText>
              </w:r>
            </w:del>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853" w:author="潘潇" w:date="2024-10-17T16:18:16Z"/>
                <w:rFonts w:hint="eastAsia" w:ascii="宋体" w:hAnsi="宋体" w:eastAsia="仿宋_GB2312" w:cs="仿宋_GB2312"/>
                <w:color w:val="auto"/>
                <w:kern w:val="0"/>
                <w:sz w:val="28"/>
                <w:szCs w:val="28"/>
                <w:lang w:val="en-US" w:eastAsia="zh-CN"/>
              </w:rPr>
            </w:pPr>
            <w:del w:id="1854" w:author="潘潇" w:date="2024-10-17T16:18:16Z">
              <w:r>
                <w:rPr>
                  <w:rFonts w:hint="eastAsia" w:ascii="宋体" w:hAnsi="宋体" w:eastAsia="仿宋_GB2312" w:cs="仿宋_GB2312"/>
                  <w:color w:val="auto"/>
                  <w:kern w:val="0"/>
                  <w:sz w:val="28"/>
                  <w:szCs w:val="28"/>
                  <w:lang w:val="en-US" w:eastAsia="zh-CN"/>
                </w:rPr>
                <w:delText>蜜饯质量通则</w:delText>
              </w:r>
            </w:del>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855" w:author="潘潇" w:date="2024-10-17T16:18:16Z"/>
                <w:rFonts w:hint="eastAsia" w:ascii="宋体" w:hAnsi="宋体" w:eastAsia="仿宋_GB2312" w:cs="仿宋_GB2312"/>
                <w:color w:val="auto"/>
                <w:kern w:val="0"/>
                <w:sz w:val="28"/>
                <w:szCs w:val="28"/>
                <w:lang w:val="en-US" w:eastAsia="zh-CN"/>
              </w:rPr>
            </w:pPr>
            <w:del w:id="1856" w:author="潘潇" w:date="2024-10-17T16:18:16Z">
              <w:r>
                <w:rPr>
                  <w:rFonts w:hint="eastAsia" w:ascii="宋体" w:hAnsi="宋体" w:eastAsia="仿宋_GB2312" w:cs="仿宋_GB2312"/>
                  <w:color w:val="auto"/>
                  <w:kern w:val="0"/>
                  <w:sz w:val="28"/>
                  <w:szCs w:val="28"/>
                  <w:lang w:val="en-US" w:eastAsia="zh-CN"/>
                </w:rPr>
                <w:delText xml:space="preserve">GB 14884 </w:delText>
              </w:r>
            </w:del>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857" w:author="潘潇" w:date="2024-10-17T16:18:16Z"/>
                <w:rFonts w:hint="eastAsia" w:ascii="宋体" w:hAnsi="宋体" w:eastAsia="仿宋_GB2312" w:cs="仿宋_GB2312"/>
                <w:color w:val="auto"/>
                <w:kern w:val="0"/>
                <w:sz w:val="28"/>
                <w:szCs w:val="28"/>
                <w:lang w:val="en-US" w:eastAsia="zh-CN"/>
              </w:rPr>
            </w:pPr>
            <w:del w:id="1858" w:author="潘潇" w:date="2024-10-17T16:18:16Z">
              <w:r>
                <w:rPr>
                  <w:rFonts w:hint="eastAsia" w:ascii="宋体" w:hAnsi="宋体" w:eastAsia="仿宋_GB2312" w:cs="仿宋_GB2312"/>
                  <w:color w:val="auto"/>
                  <w:kern w:val="0"/>
                  <w:sz w:val="28"/>
                  <w:szCs w:val="28"/>
                  <w:lang w:val="en-US" w:eastAsia="zh-CN"/>
                </w:rPr>
                <w:delText>蜜饯</w:delText>
              </w:r>
            </w:del>
          </w:p>
        </w:tc>
        <w:tc>
          <w:tcPr>
            <w:tcW w:w="288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859" w:author="潘潇" w:date="2024-10-17T16:18:16Z"/>
                <w:rFonts w:hint="eastAsia" w:ascii="宋体" w:hAnsi="宋体" w:eastAsia="仿宋_GB2312" w:cs="仿宋_GB2312"/>
                <w:color w:val="auto"/>
                <w:kern w:val="0"/>
                <w:sz w:val="28"/>
                <w:szCs w:val="28"/>
                <w:lang w:val="en-US" w:eastAsia="zh-CN"/>
              </w:rPr>
            </w:pPr>
            <w:del w:id="1860" w:author="潘潇" w:date="2024-10-17T16:18:16Z">
              <w:r>
                <w:rPr>
                  <w:rFonts w:hint="eastAsia" w:ascii="宋体" w:hAnsi="宋体" w:eastAsia="仿宋_GB2312" w:cs="仿宋_GB2312"/>
                  <w:color w:val="auto"/>
                  <w:kern w:val="0"/>
                  <w:sz w:val="28"/>
                  <w:szCs w:val="28"/>
                  <w:lang w:val="en-US" w:eastAsia="zh-CN"/>
                </w:rPr>
                <w:delText>以水果和糖、盐等为原料，经加工制成的蜜饯类产品。</w:delText>
              </w:r>
            </w:del>
          </w:p>
        </w:tc>
        <w:tc>
          <w:tcPr>
            <w:tcW w:w="2760"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861" w:author="潘潇" w:date="2024-10-17T16:18:16Z"/>
                <w:rFonts w:hint="eastAsia" w:ascii="宋体" w:hAnsi="宋体" w:eastAsia="仿宋_GB2312" w:cs="仿宋_GB2312"/>
                <w:color w:val="auto"/>
                <w:kern w:val="0"/>
                <w:sz w:val="28"/>
                <w:szCs w:val="28"/>
                <w:lang w:val="en-US" w:eastAsia="zh-CN"/>
              </w:rPr>
            </w:pPr>
            <w:del w:id="1862" w:author="潘潇" w:date="2024-10-17T16:18:16Z">
              <w:r>
                <w:rPr>
                  <w:rFonts w:hint="eastAsia" w:ascii="宋体" w:hAnsi="宋体" w:eastAsia="仿宋_GB2312" w:cs="仿宋_GB2312"/>
                  <w:color w:val="auto"/>
                  <w:kern w:val="0"/>
                  <w:sz w:val="28"/>
                  <w:szCs w:val="28"/>
                  <w:lang w:val="en-US" w:eastAsia="zh-CN"/>
                </w:rPr>
                <w:delText>原料处理→糖 (盐) 制→干燥→修整→包装</w:delText>
              </w:r>
            </w:del>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del w:id="1863" w:author="潘潇" w:date="2024-10-17T16:18:16Z"/>
                <w:rFonts w:hint="eastAsia" w:ascii="宋体" w:hAnsi="宋体" w:eastAsia="仿宋_GB2312" w:cs="仿宋_GB2312"/>
                <w:color w:val="auto"/>
                <w:kern w:val="0"/>
                <w:sz w:val="28"/>
                <w:szCs w:val="28"/>
                <w:lang w:val="en-US" w:eastAsia="zh-CN"/>
              </w:rPr>
            </w:pPr>
            <w:del w:id="1864" w:author="潘潇" w:date="2024-10-17T16:18:16Z">
              <w:r>
                <w:rPr>
                  <w:rFonts w:hint="eastAsia" w:ascii="宋体" w:hAnsi="宋体" w:eastAsia="仿宋_GB2312" w:cs="仿宋_GB2312"/>
                  <w:color w:val="auto"/>
                  <w:kern w:val="0"/>
                  <w:sz w:val="28"/>
                  <w:szCs w:val="28"/>
                  <w:lang w:val="en-US" w:eastAsia="zh-CN"/>
                </w:rPr>
                <w:delText>铅、甜蜜素、糖精钠、菌落总数、大肠菌群、霉菌、沙门氏菌、金黄色葡萄球菌、苯甲酸及其钠盐、山梨酸及其钾盐、脱氢乙酸及其钠盐</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del w:id="1865" w:author="潘潇" w:date="2024-10-17T16:18:16Z"/>
        </w:trPr>
        <w:tc>
          <w:tcPr>
            <w:tcW w:w="87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866" w:author="潘潇" w:date="2024-10-17T16:18:16Z"/>
                <w:rFonts w:hint="default" w:ascii="宋体" w:hAnsi="宋体" w:eastAsia="宋体" w:cs="宋体"/>
                <w:color w:val="auto"/>
                <w:kern w:val="0"/>
                <w:sz w:val="28"/>
                <w:szCs w:val="28"/>
                <w:lang w:val="en-US" w:eastAsia="zh-CN"/>
              </w:rPr>
            </w:pPr>
            <w:del w:id="1867" w:author="潘潇" w:date="2024-10-17T16:18:16Z">
              <w:r>
                <w:rPr>
                  <w:rFonts w:hint="eastAsia" w:ascii="宋体" w:hAnsi="宋体" w:eastAsia="宋体" w:cs="宋体"/>
                  <w:color w:val="auto"/>
                  <w:kern w:val="0"/>
                  <w:sz w:val="28"/>
                  <w:szCs w:val="28"/>
                  <w:lang w:val="en-US" w:eastAsia="zh-CN"/>
                </w:rPr>
                <w:delText>20</w:delText>
              </w:r>
            </w:del>
          </w:p>
        </w:tc>
        <w:tc>
          <w:tcPr>
            <w:tcW w:w="9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868" w:author="潘潇" w:date="2024-10-17T16:18:16Z"/>
                <w:rFonts w:hint="eastAsia" w:ascii="宋体" w:hAnsi="宋体" w:eastAsia="仿宋_GB2312" w:cs="仿宋_GB2312"/>
                <w:color w:val="auto"/>
                <w:kern w:val="0"/>
                <w:sz w:val="28"/>
                <w:szCs w:val="28"/>
                <w:lang w:val="en-US" w:eastAsia="zh-CN"/>
              </w:rPr>
            </w:pPr>
            <w:del w:id="1869" w:author="潘潇" w:date="2024-10-17T16:18:16Z">
              <w:r>
                <w:rPr>
                  <w:rFonts w:hint="eastAsia" w:ascii="宋体" w:hAnsi="宋体" w:eastAsia="仿宋_GB2312" w:cs="仿宋_GB2312"/>
                  <w:color w:val="auto"/>
                  <w:kern w:val="0"/>
                  <w:sz w:val="28"/>
                  <w:szCs w:val="28"/>
                  <w:lang w:val="en-US" w:eastAsia="zh-CN"/>
                </w:rPr>
                <w:delText>糕点</w:delText>
              </w:r>
            </w:del>
          </w:p>
        </w:tc>
        <w:tc>
          <w:tcPr>
            <w:tcW w:w="117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870" w:author="潘潇" w:date="2024-10-17T16:18:16Z"/>
                <w:rFonts w:hint="eastAsia" w:ascii="宋体" w:hAnsi="宋体" w:eastAsia="仿宋_GB2312" w:cs="仿宋_GB2312"/>
                <w:color w:val="auto"/>
                <w:kern w:val="0"/>
                <w:sz w:val="28"/>
                <w:szCs w:val="28"/>
                <w:lang w:val="en-US" w:eastAsia="zh-CN"/>
              </w:rPr>
            </w:pPr>
            <w:del w:id="1871" w:author="潘潇" w:date="2024-10-17T16:18:16Z">
              <w:r>
                <w:rPr>
                  <w:rFonts w:hint="eastAsia" w:ascii="宋体" w:hAnsi="宋体" w:eastAsia="仿宋_GB2312" w:cs="仿宋_GB2312"/>
                  <w:color w:val="auto"/>
                  <w:kern w:val="0"/>
                  <w:sz w:val="28"/>
                  <w:szCs w:val="28"/>
                  <w:lang w:val="en-US" w:eastAsia="zh-CN"/>
                </w:rPr>
                <w:delText>粽子</w:delText>
              </w:r>
            </w:del>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872" w:author="潘潇" w:date="2024-10-17T16:18:16Z"/>
                <w:rFonts w:hint="eastAsia" w:ascii="宋体" w:hAnsi="宋体" w:eastAsia="仿宋_GB2312" w:cs="仿宋_GB2312"/>
                <w:color w:val="auto"/>
                <w:kern w:val="0"/>
                <w:sz w:val="28"/>
                <w:szCs w:val="28"/>
                <w:lang w:val="en-US" w:eastAsia="zh-CN"/>
              </w:rPr>
            </w:pPr>
            <w:del w:id="1873" w:author="潘潇" w:date="2024-10-17T16:18:16Z">
              <w:r>
                <w:rPr>
                  <w:rFonts w:hint="eastAsia" w:ascii="宋体" w:hAnsi="宋体" w:eastAsia="仿宋_GB2312" w:cs="仿宋_GB2312"/>
                  <w:color w:val="auto"/>
                  <w:kern w:val="0"/>
                  <w:sz w:val="28"/>
                  <w:szCs w:val="28"/>
                  <w:lang w:val="en-US" w:eastAsia="zh-CN"/>
                </w:rPr>
                <w:delText>明溪县</w:delText>
              </w:r>
            </w:del>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874" w:author="潘潇" w:date="2024-10-17T16:18:16Z"/>
                <w:rFonts w:hint="eastAsia" w:ascii="宋体" w:hAnsi="宋体" w:eastAsia="仿宋_GB2312" w:cs="仿宋_GB2312"/>
                <w:color w:val="auto"/>
                <w:kern w:val="0"/>
                <w:sz w:val="28"/>
                <w:szCs w:val="28"/>
                <w:lang w:val="en-US" w:eastAsia="zh-CN"/>
              </w:rPr>
            </w:pPr>
            <w:del w:id="1875" w:author="潘潇" w:date="2024-10-17T16:18:16Z">
              <w:r>
                <w:rPr>
                  <w:rFonts w:hint="eastAsia" w:ascii="宋体" w:hAnsi="宋体" w:eastAsia="仿宋_GB2312" w:cs="仿宋_GB2312"/>
                  <w:color w:val="auto"/>
                  <w:kern w:val="0"/>
                  <w:sz w:val="28"/>
                  <w:szCs w:val="28"/>
                  <w:lang w:val="en-US" w:eastAsia="zh-CN"/>
                </w:rPr>
                <w:delText>沙县区</w:delText>
              </w:r>
            </w:del>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876" w:author="潘潇" w:date="2024-10-17T16:18:16Z"/>
                <w:rFonts w:hint="eastAsia" w:ascii="宋体" w:hAnsi="宋体" w:eastAsia="仿宋_GB2312" w:cs="仿宋_GB2312"/>
                <w:color w:val="auto"/>
                <w:kern w:val="0"/>
                <w:sz w:val="28"/>
                <w:szCs w:val="28"/>
                <w:lang w:val="en-US" w:eastAsia="zh-CN"/>
              </w:rPr>
            </w:pPr>
            <w:del w:id="1877" w:author="潘潇" w:date="2024-10-17T16:18:16Z">
              <w:r>
                <w:rPr>
                  <w:rFonts w:hint="eastAsia" w:ascii="宋体" w:hAnsi="宋体" w:eastAsia="仿宋_GB2312" w:cs="仿宋_GB2312"/>
                  <w:color w:val="auto"/>
                  <w:kern w:val="0"/>
                  <w:sz w:val="28"/>
                  <w:szCs w:val="28"/>
                  <w:lang w:val="en-US" w:eastAsia="zh-CN"/>
                </w:rPr>
                <w:delText>尤溪县</w:delText>
              </w:r>
            </w:del>
          </w:p>
        </w:tc>
        <w:tc>
          <w:tcPr>
            <w:tcW w:w="167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878" w:author="潘潇" w:date="2024-10-17T16:18:16Z"/>
                <w:rFonts w:hint="eastAsia" w:ascii="宋体" w:hAnsi="宋体" w:eastAsia="仿宋_GB2312" w:cs="仿宋_GB2312"/>
                <w:color w:val="auto"/>
                <w:kern w:val="0"/>
                <w:sz w:val="28"/>
                <w:szCs w:val="28"/>
                <w:lang w:val="en-US" w:eastAsia="zh-CN"/>
              </w:rPr>
            </w:pPr>
            <w:del w:id="1879" w:author="潘潇" w:date="2024-10-17T16:18:16Z">
              <w:r>
                <w:rPr>
                  <w:rFonts w:hint="eastAsia" w:ascii="宋体" w:hAnsi="宋体" w:eastAsia="仿宋_GB2312" w:cs="仿宋_GB2312"/>
                  <w:color w:val="auto"/>
                  <w:kern w:val="0"/>
                  <w:sz w:val="28"/>
                  <w:szCs w:val="28"/>
                  <w:lang w:val="en-US" w:eastAsia="zh-CN"/>
                </w:rPr>
                <w:delText xml:space="preserve">SB/T 10377 </w:delText>
              </w:r>
            </w:del>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880" w:author="潘潇" w:date="2024-10-17T16:18:16Z"/>
                <w:rFonts w:hint="eastAsia" w:ascii="宋体" w:hAnsi="宋体" w:eastAsia="仿宋_GB2312" w:cs="仿宋_GB2312"/>
                <w:color w:val="auto"/>
                <w:kern w:val="0"/>
                <w:sz w:val="28"/>
                <w:szCs w:val="28"/>
                <w:lang w:val="en-US" w:eastAsia="zh-CN"/>
              </w:rPr>
            </w:pPr>
            <w:del w:id="1881" w:author="潘潇" w:date="2024-10-17T16:18:16Z">
              <w:r>
                <w:rPr>
                  <w:rFonts w:hint="eastAsia" w:ascii="宋体" w:hAnsi="宋体" w:eastAsia="仿宋_GB2312" w:cs="仿宋_GB2312"/>
                  <w:color w:val="auto"/>
                  <w:kern w:val="0"/>
                  <w:sz w:val="28"/>
                  <w:szCs w:val="28"/>
                  <w:lang w:val="en-US" w:eastAsia="zh-CN"/>
                </w:rPr>
                <w:delText>粽子</w:delText>
              </w:r>
            </w:del>
          </w:p>
        </w:tc>
        <w:tc>
          <w:tcPr>
            <w:tcW w:w="2880" w:type="dxa"/>
            <w:noWrap w:val="0"/>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882" w:author="潘潇" w:date="2024-10-17T16:18:16Z"/>
                <w:rFonts w:hint="eastAsia" w:ascii="宋体" w:hAnsi="宋体" w:eastAsia="仿宋_GB2312" w:cs="仿宋_GB2312"/>
                <w:color w:val="auto"/>
                <w:kern w:val="0"/>
                <w:sz w:val="28"/>
                <w:szCs w:val="28"/>
                <w:lang w:val="en-US" w:eastAsia="zh-CN"/>
              </w:rPr>
            </w:pPr>
            <w:del w:id="1883" w:author="潘潇" w:date="2024-10-17T16:18:16Z">
              <w:r>
                <w:rPr>
                  <w:rFonts w:hint="eastAsia" w:ascii="宋体" w:hAnsi="宋体" w:eastAsia="仿宋_GB2312" w:cs="仿宋_GB2312"/>
                  <w:color w:val="auto"/>
                  <w:kern w:val="0"/>
                  <w:sz w:val="28"/>
                  <w:szCs w:val="28"/>
                  <w:lang w:val="en-US" w:eastAsia="zh-CN"/>
                </w:rPr>
                <w:delText>以糯米为主要原料，裹以畜禽肉、果仁、蛋、水产品、豆类、 菌类等为馅料，用粽叶包扎成型，蒸煮而成的制品。</w:delText>
              </w:r>
            </w:del>
          </w:p>
        </w:tc>
        <w:tc>
          <w:tcPr>
            <w:tcW w:w="276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884" w:author="潘潇" w:date="2024-10-17T16:18:16Z"/>
                <w:rFonts w:hint="eastAsia" w:ascii="宋体" w:hAnsi="宋体" w:eastAsia="仿宋_GB2312" w:cs="仿宋_GB2312"/>
                <w:color w:val="auto"/>
                <w:kern w:val="0"/>
                <w:sz w:val="28"/>
                <w:szCs w:val="28"/>
                <w:lang w:val="en-US" w:eastAsia="zh-CN"/>
              </w:rPr>
            </w:pPr>
            <w:del w:id="1885" w:author="潘潇" w:date="2024-10-17T16:18:16Z">
              <w:r>
                <w:rPr>
                  <w:rFonts w:hint="eastAsia" w:ascii="宋体" w:hAnsi="宋体" w:eastAsia="仿宋_GB2312" w:cs="仿宋_GB2312"/>
                  <w:color w:val="auto"/>
                  <w:kern w:val="0"/>
                  <w:sz w:val="28"/>
                  <w:szCs w:val="28"/>
                  <w:lang w:val="en-US" w:eastAsia="zh-CN"/>
                </w:rPr>
                <w:delText>原料→混合→成型→蒸煮→成品</w:delText>
              </w:r>
            </w:del>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886" w:author="潘潇" w:date="2024-10-17T16:18:16Z"/>
                <w:rFonts w:hint="eastAsia" w:ascii="宋体" w:hAnsi="宋体" w:eastAsia="仿宋_GB2312" w:cs="仿宋_GB2312"/>
                <w:color w:val="auto"/>
                <w:kern w:val="0"/>
                <w:sz w:val="28"/>
                <w:szCs w:val="28"/>
                <w:lang w:val="en-US" w:eastAsia="zh-CN"/>
              </w:rPr>
            </w:pPr>
            <w:del w:id="1887" w:author="潘潇" w:date="2024-10-17T16:18:16Z">
              <w:r>
                <w:rPr>
                  <w:rFonts w:hint="eastAsia" w:ascii="宋体" w:hAnsi="宋体" w:eastAsia="仿宋_GB2312" w:cs="仿宋_GB2312"/>
                  <w:color w:val="auto"/>
                  <w:kern w:val="0"/>
                  <w:sz w:val="28"/>
                  <w:szCs w:val="28"/>
                  <w:lang w:val="en-US" w:eastAsia="zh-CN"/>
                </w:rPr>
                <w:delText>酸价、过氧化值、苯甲酸及其钠盐、山梨酸及其钾盐、糖精钠、甜蜜素、铝残留量、脱氢乙酸及其钠盐</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jc w:val="center"/>
          <w:del w:id="1888" w:author="潘潇" w:date="2024-10-17T16:18:16Z"/>
        </w:trPr>
        <w:tc>
          <w:tcPr>
            <w:tcW w:w="87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889" w:author="潘潇" w:date="2024-10-17T16:18:16Z"/>
                <w:rFonts w:hint="default" w:ascii="宋体" w:hAnsi="宋体" w:eastAsia="宋体" w:cs="宋体"/>
                <w:color w:val="auto"/>
                <w:kern w:val="0"/>
                <w:sz w:val="28"/>
                <w:szCs w:val="28"/>
                <w:lang w:val="en-US" w:eastAsia="zh-CN"/>
              </w:rPr>
            </w:pPr>
            <w:del w:id="1890" w:author="潘潇" w:date="2024-10-17T16:18:16Z">
              <w:r>
                <w:rPr>
                  <w:rFonts w:hint="eastAsia" w:ascii="宋体" w:hAnsi="宋体" w:eastAsia="宋体" w:cs="宋体"/>
                  <w:color w:val="auto"/>
                  <w:kern w:val="0"/>
                  <w:sz w:val="28"/>
                  <w:szCs w:val="28"/>
                  <w:lang w:val="en-US" w:eastAsia="zh-CN"/>
                </w:rPr>
                <w:delText>21</w:delText>
              </w:r>
            </w:del>
          </w:p>
        </w:tc>
        <w:tc>
          <w:tcPr>
            <w:tcW w:w="9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891" w:author="潘潇" w:date="2024-10-17T16:18:16Z"/>
                <w:rFonts w:hint="eastAsia" w:ascii="宋体" w:hAnsi="宋体" w:eastAsia="仿宋_GB2312" w:cs="仿宋_GB2312"/>
                <w:color w:val="auto"/>
                <w:kern w:val="0"/>
                <w:sz w:val="28"/>
                <w:szCs w:val="28"/>
                <w:lang w:val="en-US" w:eastAsia="zh-CN"/>
              </w:rPr>
            </w:pPr>
            <w:del w:id="1892" w:author="潘潇" w:date="2024-10-17T16:18:16Z">
              <w:r>
                <w:rPr>
                  <w:rFonts w:hint="eastAsia" w:ascii="宋体" w:hAnsi="宋体" w:eastAsia="仿宋_GB2312" w:cs="仿宋_GB2312"/>
                  <w:color w:val="auto"/>
                  <w:kern w:val="0"/>
                  <w:sz w:val="28"/>
                  <w:szCs w:val="28"/>
                  <w:lang w:val="en-US" w:eastAsia="zh-CN"/>
                </w:rPr>
                <w:delText>糕点</w:delText>
              </w:r>
            </w:del>
          </w:p>
        </w:tc>
        <w:tc>
          <w:tcPr>
            <w:tcW w:w="117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893" w:author="潘潇" w:date="2024-10-17T16:18:16Z"/>
                <w:rFonts w:hint="eastAsia" w:ascii="宋体" w:hAnsi="宋体" w:eastAsia="仿宋_GB2312" w:cs="仿宋_GB2312"/>
                <w:color w:val="auto"/>
                <w:kern w:val="0"/>
                <w:sz w:val="28"/>
                <w:szCs w:val="28"/>
                <w:lang w:val="en-US" w:eastAsia="zh-CN"/>
              </w:rPr>
            </w:pPr>
            <w:del w:id="1894" w:author="潘潇" w:date="2024-10-17T16:18:16Z">
              <w:r>
                <w:rPr>
                  <w:rFonts w:hint="eastAsia" w:ascii="宋体" w:hAnsi="宋体" w:eastAsia="仿宋_GB2312" w:cs="仿宋_GB2312"/>
                  <w:color w:val="auto"/>
                  <w:kern w:val="0"/>
                  <w:sz w:val="28"/>
                  <w:szCs w:val="28"/>
                  <w:lang w:val="en-US" w:eastAsia="zh-CN"/>
                </w:rPr>
                <w:delText>月饼</w:delText>
              </w:r>
            </w:del>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895" w:author="潘潇" w:date="2024-10-17T16:18:16Z"/>
                <w:rFonts w:hint="eastAsia" w:ascii="宋体" w:hAnsi="宋体" w:eastAsia="仿宋_GB2312" w:cs="仿宋_GB2312"/>
                <w:color w:val="auto"/>
                <w:kern w:val="0"/>
                <w:sz w:val="28"/>
                <w:szCs w:val="28"/>
                <w:lang w:val="en-US" w:eastAsia="zh-CN"/>
              </w:rPr>
            </w:pPr>
            <w:del w:id="1896" w:author="潘潇" w:date="2024-10-17T16:18:16Z">
              <w:r>
                <w:rPr>
                  <w:rFonts w:hint="eastAsia" w:ascii="宋体" w:hAnsi="宋体" w:eastAsia="仿宋_GB2312" w:cs="仿宋_GB2312"/>
                  <w:color w:val="auto"/>
                  <w:kern w:val="0"/>
                  <w:sz w:val="28"/>
                  <w:szCs w:val="28"/>
                  <w:lang w:val="en-US" w:eastAsia="zh-CN"/>
                </w:rPr>
                <w:delText>全市</w:delText>
              </w:r>
            </w:del>
          </w:p>
        </w:tc>
        <w:tc>
          <w:tcPr>
            <w:tcW w:w="167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897" w:author="潘潇" w:date="2024-10-17T16:18:16Z"/>
                <w:rFonts w:hint="eastAsia" w:ascii="宋体" w:hAnsi="宋体" w:eastAsia="仿宋_GB2312" w:cs="仿宋_GB2312"/>
                <w:color w:val="auto"/>
                <w:kern w:val="0"/>
                <w:sz w:val="28"/>
                <w:szCs w:val="28"/>
                <w:lang w:val="en-US" w:eastAsia="zh-CN"/>
              </w:rPr>
            </w:pPr>
            <w:del w:id="1898" w:author="潘潇" w:date="2024-10-17T16:18:16Z">
              <w:r>
                <w:rPr>
                  <w:rFonts w:hint="eastAsia" w:ascii="宋体" w:hAnsi="宋体" w:eastAsia="仿宋_GB2312" w:cs="仿宋_GB2312"/>
                  <w:color w:val="auto"/>
                  <w:kern w:val="0"/>
                  <w:sz w:val="28"/>
                  <w:szCs w:val="28"/>
                  <w:lang w:val="en-US" w:eastAsia="zh-CN"/>
                </w:rPr>
                <w:delText xml:space="preserve">GB/T 19855 </w:delText>
              </w:r>
            </w:del>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899" w:author="潘潇" w:date="2024-10-17T16:18:16Z"/>
                <w:rFonts w:hint="eastAsia" w:ascii="宋体" w:hAnsi="宋体" w:eastAsia="仿宋_GB2312" w:cs="仿宋_GB2312"/>
                <w:color w:val="auto"/>
                <w:kern w:val="0"/>
                <w:sz w:val="28"/>
                <w:szCs w:val="28"/>
                <w:lang w:val="en-US" w:eastAsia="zh-CN"/>
              </w:rPr>
            </w:pPr>
            <w:del w:id="1900" w:author="潘潇" w:date="2024-10-17T16:18:16Z">
              <w:r>
                <w:rPr>
                  <w:rFonts w:hint="eastAsia" w:ascii="宋体" w:hAnsi="宋体" w:eastAsia="仿宋_GB2312" w:cs="仿宋_GB2312"/>
                  <w:color w:val="auto"/>
                  <w:kern w:val="0"/>
                  <w:sz w:val="28"/>
                  <w:szCs w:val="28"/>
                  <w:lang w:val="en-US" w:eastAsia="zh-CN"/>
                </w:rPr>
                <w:delText>月饼质量通则</w:delText>
              </w:r>
            </w:del>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901" w:author="潘潇" w:date="2024-10-17T16:18:16Z"/>
                <w:rFonts w:hint="eastAsia" w:ascii="宋体" w:hAnsi="宋体" w:eastAsia="仿宋_GB2312" w:cs="仿宋_GB2312"/>
                <w:color w:val="auto"/>
                <w:kern w:val="0"/>
                <w:sz w:val="28"/>
                <w:szCs w:val="28"/>
                <w:lang w:val="en-US" w:eastAsia="zh-CN"/>
              </w:rPr>
            </w:pPr>
            <w:del w:id="1902" w:author="潘潇" w:date="2024-10-17T16:18:16Z">
              <w:r>
                <w:rPr>
                  <w:rFonts w:hint="eastAsia" w:ascii="宋体" w:hAnsi="宋体" w:eastAsia="仿宋_GB2312" w:cs="仿宋_GB2312"/>
                  <w:color w:val="auto"/>
                  <w:kern w:val="0"/>
                  <w:sz w:val="28"/>
                  <w:szCs w:val="28"/>
                  <w:lang w:val="en-US" w:eastAsia="zh-CN"/>
                </w:rPr>
                <w:delText>使用小麦粉等谷物粉或植物粉、 油、糖(或不加糖)等为主要原料制成饼皮，包裹各种馅料，经加工而成，在中秋节食用为主的传统节日食品。</w:delText>
              </w:r>
            </w:del>
          </w:p>
        </w:tc>
        <w:tc>
          <w:tcPr>
            <w:tcW w:w="276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903" w:author="潘潇" w:date="2024-10-17T16:18:16Z"/>
                <w:rFonts w:hint="eastAsia" w:ascii="宋体" w:hAnsi="宋体" w:eastAsia="仿宋_GB2312" w:cs="仿宋_GB2312"/>
                <w:color w:val="auto"/>
                <w:kern w:val="0"/>
                <w:sz w:val="28"/>
                <w:szCs w:val="28"/>
                <w:lang w:val="en-US" w:eastAsia="zh-CN"/>
              </w:rPr>
            </w:pPr>
            <w:del w:id="1904" w:author="潘潇" w:date="2024-10-17T16:18:16Z">
              <w:r>
                <w:rPr>
                  <w:rFonts w:hint="eastAsia" w:ascii="宋体" w:hAnsi="宋体" w:eastAsia="仿宋_GB2312" w:cs="仿宋_GB2312"/>
                  <w:color w:val="auto"/>
                  <w:kern w:val="0"/>
                  <w:sz w:val="28"/>
                  <w:szCs w:val="28"/>
                  <w:lang w:val="en-US" w:eastAsia="zh-CN"/>
                </w:rPr>
                <w:delText>原辅料处理→调粉→发酵(如发酵类)→成型→熟制(烘烤、油炸、蒸制或水煮)→冷却→成品</w:delText>
              </w:r>
            </w:del>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905" w:author="潘潇" w:date="2024-10-17T16:18:16Z"/>
                <w:rFonts w:hint="eastAsia" w:ascii="宋体" w:hAnsi="宋体" w:eastAsia="仿宋_GB2312" w:cs="仿宋_GB2312"/>
                <w:color w:val="auto"/>
                <w:kern w:val="0"/>
                <w:sz w:val="28"/>
                <w:szCs w:val="28"/>
                <w:lang w:val="en-US" w:eastAsia="zh-CN"/>
              </w:rPr>
            </w:pPr>
            <w:del w:id="1906" w:author="潘潇" w:date="2024-10-17T16:18:16Z">
              <w:r>
                <w:rPr>
                  <w:rFonts w:hint="eastAsia" w:ascii="宋体" w:hAnsi="宋体" w:eastAsia="仿宋_GB2312" w:cs="仿宋_GB2312"/>
                  <w:color w:val="auto"/>
                  <w:kern w:val="0"/>
                  <w:sz w:val="28"/>
                  <w:szCs w:val="28"/>
                  <w:lang w:val="en-US" w:eastAsia="zh-CN"/>
                </w:rPr>
                <w:delText>酸价、过氧化值（仅适用于配料中添加油脂的产品）、铅、苯甲酸及其钠盐、山梨酸及其钾盐、糖精钠、甜蜜素、铝残留量、脱氢乙酸及其钠盐</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del w:id="1907" w:author="潘潇" w:date="2024-10-17T16:18:16Z"/>
        </w:trPr>
        <w:tc>
          <w:tcPr>
            <w:tcW w:w="87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908" w:author="潘潇" w:date="2024-10-17T16:18:16Z"/>
                <w:rFonts w:hint="default" w:ascii="宋体" w:hAnsi="宋体" w:eastAsia="宋体" w:cs="宋体"/>
                <w:color w:val="auto"/>
                <w:kern w:val="0"/>
                <w:sz w:val="28"/>
                <w:szCs w:val="28"/>
                <w:lang w:val="en-US" w:eastAsia="zh-CN"/>
              </w:rPr>
            </w:pPr>
            <w:del w:id="1909" w:author="潘潇" w:date="2024-10-17T16:18:16Z">
              <w:r>
                <w:rPr>
                  <w:rFonts w:hint="eastAsia" w:ascii="宋体" w:hAnsi="宋体" w:eastAsia="宋体" w:cs="宋体"/>
                  <w:color w:val="auto"/>
                  <w:kern w:val="0"/>
                  <w:sz w:val="28"/>
                  <w:szCs w:val="28"/>
                  <w:lang w:val="en-US" w:eastAsia="zh-CN"/>
                </w:rPr>
                <w:delText>22</w:delText>
              </w:r>
            </w:del>
          </w:p>
        </w:tc>
        <w:tc>
          <w:tcPr>
            <w:tcW w:w="945" w:type="dxa"/>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910" w:author="潘潇" w:date="2024-10-17T16:18:16Z"/>
                <w:rFonts w:hint="eastAsia" w:ascii="宋体" w:hAnsi="宋体" w:eastAsia="仿宋_GB2312" w:cs="仿宋_GB2312"/>
                <w:color w:val="auto"/>
                <w:kern w:val="0"/>
                <w:sz w:val="28"/>
                <w:szCs w:val="28"/>
                <w:lang w:val="en-US" w:eastAsia="zh-CN"/>
              </w:rPr>
            </w:pPr>
            <w:del w:id="1911" w:author="潘潇" w:date="2024-10-17T16:18:16Z">
              <w:r>
                <w:rPr>
                  <w:rFonts w:hint="eastAsia" w:ascii="宋体" w:hAnsi="宋体" w:eastAsia="仿宋_GB2312" w:cs="仿宋_GB2312"/>
                  <w:color w:val="auto"/>
                  <w:kern w:val="0"/>
                  <w:sz w:val="28"/>
                  <w:szCs w:val="28"/>
                  <w:lang w:val="en-US" w:eastAsia="zh-CN"/>
                </w:rPr>
                <w:delText>糕点</w:delText>
              </w:r>
            </w:del>
          </w:p>
        </w:tc>
        <w:tc>
          <w:tcPr>
            <w:tcW w:w="117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912" w:author="潘潇" w:date="2024-10-17T16:18:16Z"/>
                <w:rFonts w:hint="eastAsia" w:ascii="宋体" w:hAnsi="宋体" w:eastAsia="仿宋_GB2312" w:cs="仿宋_GB2312"/>
                <w:color w:val="auto"/>
                <w:kern w:val="0"/>
                <w:sz w:val="28"/>
                <w:szCs w:val="28"/>
                <w:lang w:val="en-US" w:eastAsia="zh-CN"/>
              </w:rPr>
            </w:pPr>
            <w:del w:id="1913" w:author="潘潇" w:date="2024-10-17T16:18:16Z">
              <w:r>
                <w:rPr>
                  <w:rFonts w:hint="eastAsia" w:ascii="宋体" w:hAnsi="宋体" w:eastAsia="仿宋_GB2312" w:cs="仿宋_GB2312"/>
                  <w:color w:val="auto"/>
                  <w:kern w:val="0"/>
                  <w:sz w:val="28"/>
                  <w:szCs w:val="28"/>
                  <w:lang w:val="en-US" w:eastAsia="zh-CN"/>
                </w:rPr>
                <w:delText>绿豆饼</w:delText>
              </w:r>
            </w:del>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914" w:author="潘潇" w:date="2024-10-17T16:18:16Z"/>
                <w:rFonts w:hint="eastAsia" w:ascii="宋体" w:hAnsi="宋体" w:eastAsia="仿宋_GB2312" w:cs="仿宋_GB2312"/>
                <w:color w:val="auto"/>
                <w:kern w:val="0"/>
                <w:sz w:val="28"/>
                <w:szCs w:val="28"/>
                <w:lang w:val="en-US" w:eastAsia="zh-CN"/>
              </w:rPr>
            </w:pPr>
            <w:del w:id="1915" w:author="潘潇" w:date="2024-10-17T16:18:16Z">
              <w:r>
                <w:rPr>
                  <w:rFonts w:hint="eastAsia" w:ascii="宋体" w:hAnsi="宋体" w:eastAsia="仿宋_GB2312" w:cs="仿宋_GB2312"/>
                  <w:color w:val="auto"/>
                  <w:kern w:val="0"/>
                  <w:sz w:val="28"/>
                  <w:szCs w:val="28"/>
                  <w:lang w:val="en-US" w:eastAsia="zh-CN"/>
                </w:rPr>
                <w:delText>永安市</w:delText>
              </w:r>
            </w:del>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916" w:author="潘潇" w:date="2024-10-17T16:18:16Z"/>
                <w:rFonts w:hint="eastAsia" w:ascii="宋体" w:hAnsi="宋体" w:eastAsia="仿宋_GB2312" w:cs="仿宋_GB2312"/>
                <w:color w:val="auto"/>
                <w:kern w:val="0"/>
                <w:sz w:val="28"/>
                <w:szCs w:val="28"/>
                <w:lang w:val="en-US" w:eastAsia="zh-CN"/>
              </w:rPr>
            </w:pPr>
            <w:del w:id="1917" w:author="潘潇" w:date="2024-10-17T16:18:16Z">
              <w:r>
                <w:rPr>
                  <w:rFonts w:hint="eastAsia" w:ascii="宋体" w:hAnsi="宋体" w:eastAsia="仿宋_GB2312" w:cs="仿宋_GB2312"/>
                  <w:color w:val="auto"/>
                  <w:kern w:val="0"/>
                  <w:sz w:val="28"/>
                  <w:szCs w:val="28"/>
                  <w:lang w:val="en-US" w:eastAsia="zh-CN"/>
                </w:rPr>
                <w:delText>将乐县</w:delText>
              </w:r>
            </w:del>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918" w:author="潘潇" w:date="2024-10-17T16:18:16Z"/>
                <w:rFonts w:hint="eastAsia" w:ascii="宋体" w:hAnsi="宋体" w:eastAsia="仿宋_GB2312" w:cs="仿宋_GB2312"/>
                <w:color w:val="auto"/>
                <w:kern w:val="0"/>
                <w:sz w:val="28"/>
                <w:szCs w:val="28"/>
                <w:lang w:val="en-US" w:eastAsia="zh-CN"/>
              </w:rPr>
            </w:pPr>
            <w:del w:id="1919" w:author="潘潇" w:date="2024-10-17T16:18:16Z">
              <w:r>
                <w:rPr>
                  <w:rFonts w:hint="eastAsia" w:ascii="宋体" w:hAnsi="宋体" w:eastAsia="仿宋_GB2312" w:cs="仿宋_GB2312"/>
                  <w:color w:val="auto"/>
                  <w:kern w:val="0"/>
                  <w:sz w:val="28"/>
                  <w:szCs w:val="28"/>
                  <w:lang w:val="en-US" w:eastAsia="zh-CN"/>
                </w:rPr>
                <w:delText>尤溪县</w:delText>
              </w:r>
            </w:del>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920" w:author="潘潇" w:date="2024-10-17T16:18:16Z"/>
                <w:rFonts w:hint="eastAsia" w:ascii="宋体" w:hAnsi="宋体" w:eastAsia="仿宋_GB2312" w:cs="仿宋_GB2312"/>
                <w:color w:val="auto"/>
                <w:kern w:val="0"/>
                <w:sz w:val="28"/>
                <w:szCs w:val="28"/>
                <w:lang w:val="en-US" w:eastAsia="zh-CN"/>
              </w:rPr>
            </w:pPr>
            <w:del w:id="1921" w:author="潘潇" w:date="2024-10-17T16:18:16Z">
              <w:r>
                <w:rPr>
                  <w:rFonts w:hint="eastAsia" w:ascii="宋体" w:hAnsi="宋体" w:eastAsia="仿宋_GB2312" w:cs="仿宋_GB2312"/>
                  <w:color w:val="auto"/>
                  <w:kern w:val="0"/>
                  <w:sz w:val="28"/>
                  <w:szCs w:val="28"/>
                  <w:lang w:val="en-US" w:eastAsia="zh-CN"/>
                </w:rPr>
                <w:delText>沙县区</w:delText>
              </w:r>
            </w:del>
          </w:p>
        </w:tc>
        <w:tc>
          <w:tcPr>
            <w:tcW w:w="167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922" w:author="潘潇" w:date="2024-10-17T16:18:16Z"/>
                <w:rFonts w:hint="eastAsia" w:ascii="宋体" w:hAnsi="宋体" w:eastAsia="仿宋_GB2312" w:cs="仿宋_GB2312"/>
                <w:color w:val="auto"/>
                <w:kern w:val="0"/>
                <w:sz w:val="28"/>
                <w:szCs w:val="28"/>
                <w:lang w:val="en-US" w:eastAsia="zh-CN"/>
              </w:rPr>
            </w:pPr>
            <w:del w:id="1923" w:author="潘潇" w:date="2024-10-17T16:18:16Z">
              <w:r>
                <w:rPr>
                  <w:rFonts w:hint="eastAsia" w:ascii="宋体" w:hAnsi="宋体" w:eastAsia="仿宋_GB2312" w:cs="仿宋_GB2312"/>
                  <w:color w:val="auto"/>
                  <w:kern w:val="0"/>
                  <w:sz w:val="28"/>
                  <w:szCs w:val="28"/>
                  <w:lang w:val="en-US" w:eastAsia="zh-CN"/>
                </w:rPr>
                <w:delText xml:space="preserve">GB/T 20977 </w:delText>
              </w:r>
            </w:del>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924" w:author="潘潇" w:date="2024-10-17T16:18:16Z"/>
                <w:rFonts w:hint="eastAsia" w:ascii="宋体" w:hAnsi="宋体" w:eastAsia="仿宋_GB2312" w:cs="仿宋_GB2312"/>
                <w:color w:val="auto"/>
                <w:kern w:val="0"/>
                <w:sz w:val="28"/>
                <w:szCs w:val="28"/>
                <w:lang w:val="en-US" w:eastAsia="zh-CN"/>
              </w:rPr>
            </w:pPr>
            <w:del w:id="1925" w:author="潘潇" w:date="2024-10-17T16:18:16Z">
              <w:r>
                <w:rPr>
                  <w:rFonts w:hint="eastAsia" w:ascii="宋体" w:hAnsi="宋体" w:eastAsia="仿宋_GB2312" w:cs="仿宋_GB2312"/>
                  <w:color w:val="auto"/>
                  <w:kern w:val="0"/>
                  <w:sz w:val="28"/>
                  <w:szCs w:val="28"/>
                  <w:lang w:val="en-US" w:eastAsia="zh-CN"/>
                </w:rPr>
                <w:delText>糕点通则</w:delText>
              </w:r>
            </w:del>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926" w:author="潘潇" w:date="2024-10-17T16:18:16Z"/>
                <w:rFonts w:hint="eastAsia" w:ascii="宋体" w:hAnsi="宋体" w:eastAsia="仿宋_GB2312" w:cs="仿宋_GB2312"/>
                <w:color w:val="auto"/>
                <w:kern w:val="0"/>
                <w:sz w:val="28"/>
                <w:szCs w:val="28"/>
                <w:lang w:val="en-US" w:eastAsia="zh-CN"/>
              </w:rPr>
            </w:pPr>
            <w:del w:id="1927" w:author="潘潇" w:date="2024-10-17T16:18:16Z">
              <w:r>
                <w:rPr>
                  <w:rFonts w:hint="eastAsia" w:ascii="宋体" w:hAnsi="宋体" w:eastAsia="仿宋_GB2312" w:cs="仿宋_GB2312"/>
                  <w:color w:val="auto"/>
                  <w:kern w:val="0"/>
                  <w:sz w:val="28"/>
                  <w:szCs w:val="28"/>
                  <w:lang w:val="en-US" w:eastAsia="zh-CN"/>
                </w:rPr>
                <w:delText>使用小麦粉等谷物粉、食用油、糖等为主要原料制成饼皮，包裹以绿豆、豌豆为主要原料制成的馅料，经加工而成的食品。</w:delText>
              </w:r>
            </w:del>
          </w:p>
        </w:tc>
        <w:tc>
          <w:tcPr>
            <w:tcW w:w="276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928" w:author="潘潇" w:date="2024-10-17T16:18:16Z"/>
                <w:rFonts w:hint="eastAsia" w:ascii="宋体" w:hAnsi="宋体" w:eastAsia="仿宋_GB2312" w:cs="仿宋_GB2312"/>
                <w:color w:val="auto"/>
                <w:kern w:val="0"/>
                <w:sz w:val="28"/>
                <w:szCs w:val="28"/>
                <w:lang w:val="en-US" w:eastAsia="zh-CN"/>
              </w:rPr>
            </w:pPr>
            <w:del w:id="1929" w:author="潘潇" w:date="2024-10-17T16:18:16Z">
              <w:r>
                <w:rPr>
                  <w:rFonts w:hint="eastAsia" w:ascii="宋体" w:hAnsi="宋体" w:eastAsia="仿宋_GB2312" w:cs="仿宋_GB2312"/>
                  <w:color w:val="auto"/>
                  <w:kern w:val="0"/>
                  <w:sz w:val="28"/>
                  <w:szCs w:val="28"/>
                  <w:lang w:val="en-US" w:eastAsia="zh-CN"/>
                </w:rPr>
                <w:delText>原辅料处理→调粉→制馅→成型→烘烤→冷却→成品</w:delText>
              </w:r>
            </w:del>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930" w:author="潘潇" w:date="2024-10-17T16:18:16Z"/>
                <w:rFonts w:hint="eastAsia" w:ascii="宋体" w:hAnsi="宋体" w:eastAsia="仿宋_GB2312" w:cs="仿宋_GB2312"/>
                <w:color w:val="auto"/>
                <w:kern w:val="0"/>
                <w:sz w:val="28"/>
                <w:szCs w:val="28"/>
                <w:lang w:val="en-US" w:eastAsia="zh-CN"/>
              </w:rPr>
            </w:pPr>
            <w:del w:id="1931" w:author="潘潇" w:date="2024-10-17T16:18:16Z">
              <w:r>
                <w:rPr>
                  <w:rFonts w:hint="eastAsia" w:ascii="宋体" w:hAnsi="宋体" w:eastAsia="仿宋_GB2312" w:cs="仿宋_GB2312"/>
                  <w:color w:val="auto"/>
                  <w:kern w:val="0"/>
                  <w:sz w:val="28"/>
                  <w:szCs w:val="28"/>
                  <w:lang w:val="en-US" w:eastAsia="zh-CN"/>
                </w:rPr>
                <w:delText>酸价、过氧化值、铅、苯甲酸及其钠盐、山梨酸及其钾盐、脱氢乙酸及其钠盐、铝的残留量、糖精钠、甜蜜素、菌落总数、大肠菌群</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del w:id="1932" w:author="潘潇" w:date="2024-10-17T16:18:16Z"/>
        </w:trPr>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933" w:author="潘潇" w:date="2024-10-17T16:18:16Z"/>
                <w:rFonts w:hint="default" w:ascii="宋体" w:hAnsi="宋体" w:eastAsia="宋体" w:cs="宋体"/>
                <w:color w:val="auto"/>
                <w:kern w:val="0"/>
                <w:sz w:val="28"/>
                <w:szCs w:val="28"/>
                <w:lang w:val="en-US" w:eastAsia="zh-CN"/>
              </w:rPr>
            </w:pPr>
            <w:del w:id="1934" w:author="潘潇" w:date="2024-10-17T16:18:16Z">
              <w:r>
                <w:rPr>
                  <w:rFonts w:hint="eastAsia" w:ascii="宋体" w:hAnsi="宋体" w:eastAsia="宋体" w:cs="宋体"/>
                  <w:color w:val="auto"/>
                  <w:kern w:val="0"/>
                  <w:sz w:val="28"/>
                  <w:szCs w:val="28"/>
                  <w:lang w:val="en-US" w:eastAsia="zh-CN"/>
                </w:rPr>
                <w:delText>23</w:delText>
              </w:r>
            </w:del>
          </w:p>
        </w:tc>
        <w:tc>
          <w:tcPr>
            <w:tcW w:w="94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935" w:author="潘潇" w:date="2024-10-17T16:18:16Z"/>
                <w:rFonts w:hint="eastAsia" w:ascii="宋体" w:hAnsi="宋体" w:eastAsia="仿宋_GB2312" w:cs="仿宋_GB2312"/>
                <w:color w:val="auto"/>
                <w:kern w:val="0"/>
                <w:sz w:val="28"/>
                <w:szCs w:val="28"/>
                <w:lang w:val="en-US" w:eastAsia="zh-CN"/>
              </w:rPr>
            </w:pPr>
            <w:del w:id="1936" w:author="潘潇" w:date="2024-10-17T16:18:16Z">
              <w:r>
                <w:rPr>
                  <w:rFonts w:hint="eastAsia" w:ascii="宋体" w:hAnsi="宋体" w:eastAsia="仿宋_GB2312" w:cs="仿宋_GB2312"/>
                  <w:color w:val="auto"/>
                  <w:kern w:val="0"/>
                  <w:sz w:val="28"/>
                  <w:szCs w:val="28"/>
                  <w:lang w:val="en-US" w:eastAsia="zh-CN"/>
                </w:rPr>
                <w:delText>粮食加工品</w:delText>
              </w:r>
            </w:del>
          </w:p>
        </w:tc>
        <w:tc>
          <w:tcPr>
            <w:tcW w:w="117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937" w:author="潘潇" w:date="2024-10-17T16:18:16Z"/>
                <w:rFonts w:hint="eastAsia" w:ascii="宋体" w:hAnsi="宋体" w:eastAsia="仿宋_GB2312" w:cs="仿宋_GB2312"/>
                <w:color w:val="auto"/>
                <w:kern w:val="0"/>
                <w:sz w:val="28"/>
                <w:szCs w:val="28"/>
                <w:lang w:val="en-US" w:eastAsia="zh-CN"/>
              </w:rPr>
            </w:pPr>
            <w:del w:id="1938" w:author="潘潇" w:date="2024-10-17T16:18:16Z">
              <w:r>
                <w:rPr>
                  <w:rFonts w:hint="eastAsia" w:ascii="宋体" w:hAnsi="宋体" w:eastAsia="仿宋_GB2312" w:cs="仿宋_GB2312"/>
                  <w:color w:val="auto"/>
                  <w:kern w:val="0"/>
                  <w:sz w:val="28"/>
                  <w:szCs w:val="28"/>
                  <w:lang w:val="en-US" w:eastAsia="zh-CN"/>
                </w:rPr>
                <w:delText>大米</w:delText>
              </w:r>
            </w:del>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939" w:author="潘潇" w:date="2024-10-17T16:18:16Z"/>
                <w:rFonts w:hint="eastAsia" w:ascii="宋体" w:hAnsi="宋体" w:eastAsia="仿宋_GB2312" w:cs="仿宋_GB2312"/>
                <w:color w:val="000000"/>
                <w:kern w:val="0"/>
                <w:sz w:val="28"/>
                <w:szCs w:val="28"/>
                <w:lang w:bidi="ar"/>
              </w:rPr>
            </w:pPr>
            <w:del w:id="1940" w:author="潘潇" w:date="2024-10-17T16:18:16Z">
              <w:r>
                <w:rPr>
                  <w:rFonts w:hint="eastAsia" w:ascii="宋体" w:hAnsi="宋体" w:eastAsia="仿宋_GB2312" w:cs="仿宋_GB2312"/>
                  <w:color w:val="000000"/>
                  <w:kern w:val="0"/>
                  <w:sz w:val="28"/>
                  <w:szCs w:val="28"/>
                  <w:lang w:bidi="ar"/>
                </w:rPr>
                <w:delText>清流县</w:delText>
              </w:r>
            </w:del>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941" w:author="潘潇" w:date="2024-10-17T16:18:16Z"/>
                <w:rFonts w:hint="eastAsia" w:ascii="宋体" w:hAnsi="宋体" w:eastAsia="仿宋_GB2312" w:cs="仿宋_GB2312"/>
                <w:color w:val="000000"/>
                <w:kern w:val="0"/>
                <w:sz w:val="28"/>
                <w:szCs w:val="28"/>
                <w:lang w:bidi="ar"/>
              </w:rPr>
            </w:pPr>
            <w:del w:id="1942" w:author="潘潇" w:date="2024-10-17T16:18:16Z">
              <w:r>
                <w:rPr>
                  <w:rFonts w:hint="eastAsia" w:ascii="宋体" w:hAnsi="宋体" w:eastAsia="仿宋_GB2312" w:cs="仿宋_GB2312"/>
                  <w:color w:val="000000"/>
                  <w:kern w:val="0"/>
                  <w:sz w:val="28"/>
                  <w:szCs w:val="28"/>
                  <w:lang w:bidi="ar"/>
                </w:rPr>
                <w:delText>建宁县</w:delText>
              </w:r>
            </w:del>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943" w:author="潘潇" w:date="2024-10-17T16:18:16Z"/>
                <w:rFonts w:hint="eastAsia" w:ascii="宋体" w:hAnsi="宋体" w:eastAsia="仿宋_GB2312" w:cs="仿宋_GB2312"/>
                <w:color w:val="000000"/>
                <w:kern w:val="0"/>
                <w:sz w:val="28"/>
                <w:szCs w:val="28"/>
                <w:lang w:bidi="ar"/>
              </w:rPr>
            </w:pPr>
            <w:del w:id="1944" w:author="潘潇" w:date="2024-10-17T16:18:16Z">
              <w:r>
                <w:rPr>
                  <w:rFonts w:hint="eastAsia" w:ascii="宋体" w:hAnsi="宋体" w:eastAsia="仿宋_GB2312" w:cs="仿宋_GB2312"/>
                  <w:color w:val="000000"/>
                  <w:kern w:val="0"/>
                  <w:sz w:val="28"/>
                  <w:szCs w:val="28"/>
                  <w:lang w:bidi="ar"/>
                </w:rPr>
                <w:delText>大田县</w:delText>
              </w:r>
            </w:del>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945" w:author="潘潇" w:date="2024-10-17T16:18:16Z"/>
                <w:rFonts w:hint="eastAsia" w:ascii="宋体" w:hAnsi="宋体" w:eastAsia="仿宋_GB2312" w:cs="仿宋_GB2312"/>
                <w:color w:val="000000"/>
                <w:kern w:val="0"/>
                <w:sz w:val="28"/>
                <w:szCs w:val="28"/>
                <w:lang w:eastAsia="zh-CN" w:bidi="ar"/>
              </w:rPr>
            </w:pPr>
            <w:del w:id="1946" w:author="潘潇" w:date="2024-10-17T16:18:16Z">
              <w:r>
                <w:rPr>
                  <w:rFonts w:hint="eastAsia" w:ascii="宋体" w:hAnsi="宋体" w:eastAsia="仿宋_GB2312" w:cs="仿宋_GB2312"/>
                  <w:color w:val="000000"/>
                  <w:kern w:val="0"/>
                  <w:sz w:val="28"/>
                  <w:szCs w:val="28"/>
                  <w:lang w:eastAsia="zh-CN" w:bidi="ar"/>
                </w:rPr>
                <w:delText>沙县区</w:delText>
              </w:r>
            </w:del>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947" w:author="潘潇" w:date="2024-10-17T16:18:16Z"/>
                <w:rFonts w:hint="eastAsia" w:ascii="宋体" w:hAnsi="宋体" w:eastAsia="仿宋_GB2312" w:cs="仿宋_GB2312"/>
                <w:color w:val="000000"/>
                <w:kern w:val="0"/>
                <w:sz w:val="28"/>
                <w:szCs w:val="28"/>
                <w:lang w:eastAsia="zh-CN" w:bidi="ar"/>
              </w:rPr>
            </w:pPr>
            <w:del w:id="1948" w:author="潘潇" w:date="2024-10-17T16:18:16Z">
              <w:r>
                <w:rPr>
                  <w:rFonts w:hint="eastAsia" w:ascii="宋体" w:hAnsi="宋体" w:eastAsia="仿宋_GB2312" w:cs="仿宋_GB2312"/>
                  <w:color w:val="000000"/>
                  <w:kern w:val="0"/>
                  <w:sz w:val="28"/>
                  <w:szCs w:val="28"/>
                  <w:lang w:eastAsia="zh-CN" w:bidi="ar"/>
                </w:rPr>
                <w:delText>明溪县</w:delText>
              </w:r>
            </w:del>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949" w:author="潘潇" w:date="2024-10-17T16:18:16Z"/>
                <w:rFonts w:hint="eastAsia" w:ascii="宋体" w:hAnsi="宋体" w:eastAsia="仿宋_GB2312" w:cs="仿宋_GB2312"/>
                <w:color w:val="auto"/>
                <w:kern w:val="0"/>
                <w:sz w:val="28"/>
                <w:szCs w:val="28"/>
                <w:lang w:val="en-US" w:eastAsia="zh-CN"/>
              </w:rPr>
            </w:pPr>
            <w:del w:id="1950" w:author="潘潇" w:date="2024-10-17T16:18:16Z">
              <w:r>
                <w:rPr>
                  <w:rFonts w:hint="eastAsia" w:ascii="宋体" w:hAnsi="宋体" w:eastAsia="仿宋_GB2312" w:cs="仿宋_GB2312"/>
                  <w:color w:val="auto"/>
                  <w:kern w:val="0"/>
                  <w:sz w:val="28"/>
                  <w:szCs w:val="28"/>
                  <w:lang w:val="en-US" w:eastAsia="zh-CN"/>
                </w:rPr>
                <w:delText>尤溪县</w:delText>
              </w:r>
            </w:del>
          </w:p>
        </w:tc>
        <w:tc>
          <w:tcPr>
            <w:tcW w:w="167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951" w:author="潘潇" w:date="2024-10-17T16:18:16Z"/>
                <w:rFonts w:hint="eastAsia" w:ascii="宋体" w:hAnsi="宋体" w:eastAsia="仿宋_GB2312" w:cs="仿宋_GB2312"/>
                <w:color w:val="auto"/>
                <w:kern w:val="0"/>
                <w:sz w:val="28"/>
                <w:szCs w:val="28"/>
                <w:lang w:val="en-US" w:eastAsia="zh-CN"/>
              </w:rPr>
            </w:pPr>
            <w:del w:id="1952" w:author="潘潇" w:date="2024-10-17T16:18:16Z">
              <w:r>
                <w:rPr>
                  <w:rFonts w:hint="eastAsia" w:ascii="宋体" w:hAnsi="宋体" w:eastAsia="仿宋_GB2312" w:cs="仿宋_GB2312"/>
                  <w:color w:val="auto"/>
                  <w:kern w:val="0"/>
                  <w:sz w:val="28"/>
                  <w:szCs w:val="28"/>
                  <w:lang w:val="en-US" w:eastAsia="zh-CN"/>
                </w:rPr>
                <w:delText xml:space="preserve">GB/T 1354 </w:delText>
              </w:r>
            </w:del>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953" w:author="潘潇" w:date="2024-10-17T16:18:16Z"/>
                <w:rFonts w:hint="eastAsia" w:ascii="宋体" w:hAnsi="宋体" w:eastAsia="仿宋_GB2312" w:cs="仿宋_GB2312"/>
                <w:color w:val="auto"/>
                <w:kern w:val="0"/>
                <w:sz w:val="28"/>
                <w:szCs w:val="28"/>
                <w:lang w:val="en-US" w:eastAsia="zh-CN"/>
              </w:rPr>
            </w:pPr>
            <w:del w:id="1954" w:author="潘潇" w:date="2024-10-17T16:18:16Z">
              <w:r>
                <w:rPr>
                  <w:rFonts w:hint="eastAsia" w:ascii="宋体" w:hAnsi="宋体" w:eastAsia="仿宋_GB2312" w:cs="仿宋_GB2312"/>
                  <w:color w:val="auto"/>
                  <w:kern w:val="0"/>
                  <w:sz w:val="28"/>
                  <w:szCs w:val="28"/>
                  <w:lang w:val="en-US" w:eastAsia="zh-CN"/>
                </w:rPr>
                <w:delText>大米</w:delText>
              </w:r>
            </w:del>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955" w:author="潘潇" w:date="2024-10-17T16:18:16Z"/>
                <w:rFonts w:hint="eastAsia" w:ascii="宋体" w:hAnsi="宋体" w:eastAsia="仿宋_GB2312" w:cs="仿宋_GB2312"/>
                <w:color w:val="auto"/>
                <w:kern w:val="0"/>
                <w:sz w:val="28"/>
                <w:szCs w:val="28"/>
                <w:lang w:val="en-US" w:eastAsia="zh-CN"/>
              </w:rPr>
            </w:pPr>
            <w:del w:id="1956" w:author="潘潇" w:date="2024-10-17T16:18:16Z">
              <w:r>
                <w:rPr>
                  <w:rFonts w:hint="eastAsia" w:ascii="宋体" w:hAnsi="宋体" w:eastAsia="仿宋_GB2312" w:cs="仿宋_GB2312"/>
                  <w:color w:val="auto"/>
                  <w:kern w:val="0"/>
                  <w:sz w:val="28"/>
                  <w:szCs w:val="28"/>
                  <w:lang w:val="en-US" w:eastAsia="zh-CN"/>
                </w:rPr>
                <w:delText>稻谷经清理、砻谷、碾米、成品整理等工序后制成的成品。</w:delText>
              </w:r>
            </w:del>
          </w:p>
        </w:tc>
        <w:tc>
          <w:tcPr>
            <w:tcW w:w="276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957" w:author="潘潇" w:date="2024-10-17T16:18:16Z"/>
                <w:rFonts w:hint="eastAsia" w:ascii="宋体" w:hAnsi="宋体" w:eastAsia="仿宋_GB2312" w:cs="仿宋_GB2312"/>
                <w:color w:val="auto"/>
                <w:kern w:val="0"/>
                <w:sz w:val="28"/>
                <w:szCs w:val="28"/>
                <w:lang w:val="en-US" w:eastAsia="zh-CN"/>
              </w:rPr>
            </w:pPr>
            <w:del w:id="1958" w:author="潘潇" w:date="2024-10-17T16:18:16Z">
              <w:r>
                <w:rPr>
                  <w:rFonts w:hint="eastAsia" w:ascii="宋体" w:hAnsi="宋体" w:eastAsia="仿宋_GB2312" w:cs="仿宋_GB2312"/>
                  <w:color w:val="auto"/>
                  <w:kern w:val="0"/>
                  <w:sz w:val="28"/>
                  <w:szCs w:val="28"/>
                  <w:lang w:val="en-US" w:eastAsia="zh-CN"/>
                </w:rPr>
                <w:delText>稻谷→筛选→清理→去壳→谷糙分离→碾米→抛光→色选→米筛→包装→成品</w:delText>
              </w:r>
            </w:del>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959" w:author="潘潇" w:date="2024-10-17T16:18:16Z"/>
                <w:rFonts w:hint="eastAsia" w:ascii="宋体" w:hAnsi="宋体" w:eastAsia="仿宋_GB2312" w:cs="仿宋_GB2312"/>
                <w:color w:val="auto"/>
                <w:kern w:val="0"/>
                <w:sz w:val="28"/>
                <w:szCs w:val="28"/>
                <w:lang w:val="en-US" w:eastAsia="zh-CN"/>
              </w:rPr>
            </w:pPr>
            <w:del w:id="1960" w:author="潘潇" w:date="2024-10-17T16:18:16Z">
              <w:r>
                <w:rPr>
                  <w:rFonts w:hint="eastAsia" w:ascii="宋体" w:hAnsi="宋体" w:eastAsia="仿宋_GB2312" w:cs="仿宋_GB2312"/>
                  <w:color w:val="auto"/>
                  <w:kern w:val="0"/>
                  <w:sz w:val="28"/>
                  <w:szCs w:val="28"/>
                  <w:lang w:val="en-US" w:eastAsia="zh-CN"/>
                </w:rPr>
                <w:delText>水分、黄曲霉毒素B1、赭曲霉素A、铅、镉、汞、砷、六六六、滴滴涕</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del w:id="1961" w:author="潘潇" w:date="2024-10-17T16:18:16Z"/>
        </w:trPr>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962" w:author="潘潇" w:date="2024-10-17T16:18:16Z"/>
                <w:rFonts w:hint="eastAsia" w:ascii="宋体" w:hAnsi="宋体" w:eastAsia="宋体" w:cs="宋体"/>
                <w:color w:val="auto"/>
                <w:kern w:val="0"/>
                <w:sz w:val="28"/>
                <w:szCs w:val="28"/>
                <w:lang w:val="en" w:eastAsia="zh-CN"/>
              </w:rPr>
            </w:pPr>
            <w:del w:id="1963" w:author="潘潇" w:date="2024-10-17T16:18:16Z">
              <w:r>
                <w:rPr>
                  <w:rFonts w:hint="eastAsia" w:ascii="宋体" w:hAnsi="宋体" w:eastAsia="宋体" w:cs="宋体"/>
                  <w:color w:val="auto"/>
                  <w:kern w:val="0"/>
                  <w:sz w:val="28"/>
                  <w:szCs w:val="28"/>
                  <w:lang w:val="en" w:eastAsia="zh-CN"/>
                </w:rPr>
                <w:delText>2</w:delText>
              </w:r>
            </w:del>
            <w:del w:id="1964" w:author="潘潇" w:date="2024-10-17T16:18:16Z">
              <w:r>
                <w:rPr>
                  <w:rFonts w:hint="eastAsia" w:ascii="宋体" w:hAnsi="宋体" w:eastAsia="宋体" w:cs="宋体"/>
                  <w:color w:val="auto"/>
                  <w:kern w:val="0"/>
                  <w:sz w:val="28"/>
                  <w:szCs w:val="28"/>
                  <w:lang w:val="en-US" w:eastAsia="zh-CN"/>
                </w:rPr>
                <w:delText>4</w:delText>
              </w:r>
            </w:del>
          </w:p>
        </w:tc>
        <w:tc>
          <w:tcPr>
            <w:tcW w:w="94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965" w:author="潘潇" w:date="2024-10-17T16:18:16Z"/>
                <w:rFonts w:hint="eastAsia" w:ascii="宋体" w:hAnsi="宋体" w:eastAsia="仿宋_GB2312" w:cs="仿宋_GB2312"/>
                <w:color w:val="auto"/>
                <w:kern w:val="0"/>
                <w:sz w:val="28"/>
                <w:szCs w:val="28"/>
                <w:lang w:val="en-US" w:eastAsia="zh-CN"/>
              </w:rPr>
            </w:pPr>
            <w:del w:id="1966" w:author="潘潇" w:date="2024-10-17T16:18:16Z">
              <w:r>
                <w:rPr>
                  <w:rFonts w:hint="eastAsia" w:ascii="宋体" w:hAnsi="宋体" w:eastAsia="仿宋_GB2312" w:cs="仿宋_GB2312"/>
                  <w:color w:val="auto"/>
                  <w:kern w:val="0"/>
                  <w:sz w:val="28"/>
                  <w:szCs w:val="28"/>
                  <w:lang w:val="en-US" w:eastAsia="zh-CN"/>
                </w:rPr>
                <w:delText>肉制品</w:delText>
              </w:r>
            </w:del>
          </w:p>
        </w:tc>
        <w:tc>
          <w:tcPr>
            <w:tcW w:w="117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967" w:author="潘潇" w:date="2024-10-17T16:18:16Z"/>
                <w:rFonts w:hint="eastAsia" w:ascii="宋体" w:hAnsi="宋体" w:eastAsia="仿宋_GB2312" w:cs="仿宋_GB2312"/>
                <w:color w:val="auto"/>
                <w:kern w:val="0"/>
                <w:sz w:val="28"/>
                <w:szCs w:val="28"/>
                <w:lang w:val="en-US" w:eastAsia="zh-CN"/>
              </w:rPr>
            </w:pPr>
            <w:del w:id="1968" w:author="潘潇" w:date="2024-10-17T16:18:16Z">
              <w:r>
                <w:rPr>
                  <w:rFonts w:hint="eastAsia" w:ascii="宋体" w:hAnsi="宋体" w:eastAsia="仿宋_GB2312" w:cs="仿宋_GB2312"/>
                  <w:color w:val="auto"/>
                  <w:kern w:val="0"/>
                  <w:sz w:val="28"/>
                  <w:szCs w:val="28"/>
                  <w:lang w:val="en-US" w:eastAsia="zh-CN"/>
                </w:rPr>
                <w:delText>鱼丸、肉丸、肉燕</w:delText>
              </w:r>
            </w:del>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969" w:author="潘潇" w:date="2024-10-17T16:18:16Z"/>
                <w:rFonts w:hint="eastAsia" w:ascii="宋体" w:hAnsi="宋体" w:eastAsia="仿宋_GB2312" w:cs="仿宋_GB2312"/>
                <w:color w:val="000000"/>
                <w:kern w:val="0"/>
                <w:sz w:val="28"/>
                <w:szCs w:val="28"/>
                <w:lang w:bidi="ar"/>
              </w:rPr>
            </w:pPr>
            <w:del w:id="1970" w:author="潘潇" w:date="2024-10-17T16:18:16Z">
              <w:r>
                <w:rPr>
                  <w:rFonts w:hint="eastAsia" w:ascii="宋体" w:hAnsi="宋体" w:eastAsia="仿宋_GB2312" w:cs="仿宋_GB2312"/>
                  <w:color w:val="000000"/>
                  <w:kern w:val="0"/>
                  <w:sz w:val="28"/>
                  <w:szCs w:val="28"/>
                  <w:lang w:bidi="ar"/>
                </w:rPr>
                <w:delText>永安市</w:delText>
              </w:r>
            </w:del>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971" w:author="潘潇" w:date="2024-10-17T16:18:16Z"/>
                <w:rFonts w:hint="eastAsia" w:ascii="宋体" w:hAnsi="宋体" w:eastAsia="仿宋_GB2312" w:cs="仿宋_GB2312"/>
                <w:color w:val="000000"/>
                <w:kern w:val="0"/>
                <w:sz w:val="28"/>
                <w:szCs w:val="28"/>
                <w:lang w:bidi="ar"/>
              </w:rPr>
            </w:pPr>
            <w:del w:id="1972" w:author="潘潇" w:date="2024-10-17T16:18:16Z">
              <w:r>
                <w:rPr>
                  <w:rFonts w:hint="eastAsia" w:ascii="宋体" w:hAnsi="宋体" w:eastAsia="仿宋_GB2312" w:cs="仿宋_GB2312"/>
                  <w:color w:val="000000"/>
                  <w:kern w:val="0"/>
                  <w:sz w:val="28"/>
                  <w:szCs w:val="28"/>
                  <w:lang w:bidi="ar"/>
                </w:rPr>
                <w:delText>三元区</w:delText>
              </w:r>
            </w:del>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973" w:author="潘潇" w:date="2024-10-17T16:18:16Z"/>
                <w:rFonts w:hint="eastAsia" w:ascii="宋体" w:hAnsi="宋体" w:eastAsia="仿宋_GB2312" w:cs="仿宋_GB2312"/>
                <w:color w:val="000000"/>
                <w:kern w:val="0"/>
                <w:sz w:val="28"/>
                <w:szCs w:val="28"/>
                <w:lang w:bidi="ar"/>
              </w:rPr>
            </w:pPr>
            <w:del w:id="1974" w:author="潘潇" w:date="2024-10-17T16:18:16Z">
              <w:r>
                <w:rPr>
                  <w:rFonts w:hint="eastAsia" w:ascii="宋体" w:hAnsi="宋体" w:eastAsia="仿宋_GB2312" w:cs="仿宋_GB2312"/>
                  <w:color w:val="000000"/>
                  <w:kern w:val="0"/>
                  <w:sz w:val="28"/>
                  <w:szCs w:val="28"/>
                  <w:lang w:bidi="ar"/>
                </w:rPr>
                <w:delText>将乐县</w:delText>
              </w:r>
            </w:del>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975" w:author="潘潇" w:date="2024-10-17T16:18:16Z"/>
                <w:rFonts w:hint="eastAsia" w:ascii="宋体" w:hAnsi="宋体" w:eastAsia="仿宋_GB2312" w:cs="仿宋_GB2312"/>
                <w:color w:val="000000"/>
                <w:kern w:val="0"/>
                <w:sz w:val="28"/>
                <w:szCs w:val="28"/>
                <w:lang w:val="en-US" w:eastAsia="zh-CN" w:bidi="ar"/>
              </w:rPr>
            </w:pPr>
            <w:del w:id="1976" w:author="潘潇" w:date="2024-10-17T16:18:16Z">
              <w:r>
                <w:rPr>
                  <w:rFonts w:hint="eastAsia" w:ascii="宋体" w:hAnsi="宋体" w:eastAsia="仿宋_GB2312" w:cs="仿宋_GB2312"/>
                  <w:color w:val="000000"/>
                  <w:kern w:val="0"/>
                  <w:sz w:val="28"/>
                  <w:szCs w:val="28"/>
                  <w:lang w:val="en-US" w:eastAsia="zh-CN" w:bidi="ar"/>
                </w:rPr>
                <w:delText>大田县</w:delText>
              </w:r>
            </w:del>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977" w:author="潘潇" w:date="2024-10-17T16:18:16Z"/>
                <w:rFonts w:hint="eastAsia" w:ascii="宋体" w:hAnsi="宋体" w:eastAsia="仿宋_GB2312" w:cs="仿宋_GB2312"/>
                <w:color w:val="000000"/>
                <w:kern w:val="0"/>
                <w:sz w:val="28"/>
                <w:szCs w:val="28"/>
                <w:lang w:val="en-US" w:eastAsia="zh-CN" w:bidi="ar"/>
              </w:rPr>
            </w:pPr>
            <w:del w:id="1978" w:author="潘潇" w:date="2024-10-17T16:18:16Z">
              <w:r>
                <w:rPr>
                  <w:rFonts w:hint="eastAsia" w:ascii="宋体" w:hAnsi="宋体" w:eastAsia="仿宋_GB2312" w:cs="仿宋_GB2312"/>
                  <w:color w:val="000000"/>
                  <w:kern w:val="0"/>
                  <w:sz w:val="28"/>
                  <w:szCs w:val="28"/>
                  <w:lang w:val="en-US" w:eastAsia="zh-CN" w:bidi="ar"/>
                </w:rPr>
                <w:delText>沙县区</w:delText>
              </w:r>
            </w:del>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979" w:author="潘潇" w:date="2024-10-17T16:18:16Z"/>
                <w:rFonts w:hint="eastAsia" w:ascii="宋体" w:hAnsi="宋体" w:eastAsia="仿宋_GB2312" w:cs="仿宋_GB2312"/>
                <w:color w:val="auto"/>
                <w:kern w:val="0"/>
                <w:sz w:val="28"/>
                <w:szCs w:val="28"/>
                <w:lang w:val="en-US" w:eastAsia="zh-CN"/>
              </w:rPr>
            </w:pPr>
            <w:del w:id="1980" w:author="潘潇" w:date="2024-10-17T16:18:16Z">
              <w:r>
                <w:rPr>
                  <w:rFonts w:hint="eastAsia" w:ascii="宋体" w:hAnsi="宋体" w:eastAsia="仿宋_GB2312" w:cs="仿宋_GB2312"/>
                  <w:color w:val="000000"/>
                  <w:kern w:val="0"/>
                  <w:sz w:val="28"/>
                  <w:szCs w:val="28"/>
                  <w:lang w:val="en-US" w:eastAsia="zh-CN" w:bidi="ar"/>
                </w:rPr>
                <w:delText>清流县</w:delText>
              </w:r>
            </w:del>
          </w:p>
        </w:tc>
        <w:tc>
          <w:tcPr>
            <w:tcW w:w="167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981" w:author="潘潇" w:date="2024-10-17T16:18:16Z"/>
                <w:rFonts w:hint="eastAsia" w:ascii="宋体" w:hAnsi="宋体" w:eastAsia="仿宋_GB2312" w:cs="仿宋_GB2312"/>
                <w:color w:val="auto"/>
                <w:kern w:val="0"/>
                <w:sz w:val="28"/>
                <w:szCs w:val="28"/>
                <w:lang w:val="en-US" w:eastAsia="zh-CN"/>
              </w:rPr>
            </w:pPr>
            <w:del w:id="1982" w:author="潘潇" w:date="2024-10-17T16:18:16Z">
              <w:r>
                <w:rPr>
                  <w:rFonts w:hint="eastAsia" w:ascii="宋体" w:hAnsi="宋体" w:eastAsia="仿宋_GB2312" w:cs="仿宋_GB2312"/>
                  <w:color w:val="auto"/>
                  <w:kern w:val="0"/>
                  <w:sz w:val="28"/>
                  <w:szCs w:val="28"/>
                  <w:lang w:val="en-US" w:eastAsia="zh-CN"/>
                </w:rPr>
                <w:delText xml:space="preserve">SB/T 10379 </w:delText>
              </w:r>
            </w:del>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983" w:author="潘潇" w:date="2024-10-17T16:18:16Z"/>
                <w:rFonts w:hint="eastAsia" w:ascii="宋体" w:hAnsi="宋体" w:eastAsia="仿宋_GB2312" w:cs="仿宋_GB2312"/>
                <w:color w:val="auto"/>
                <w:kern w:val="0"/>
                <w:sz w:val="28"/>
                <w:szCs w:val="28"/>
                <w:lang w:val="en-US" w:eastAsia="zh-CN"/>
              </w:rPr>
            </w:pPr>
            <w:del w:id="1984" w:author="潘潇" w:date="2024-10-17T16:18:16Z">
              <w:r>
                <w:rPr>
                  <w:rFonts w:hint="eastAsia" w:ascii="宋体" w:hAnsi="宋体" w:eastAsia="仿宋_GB2312" w:cs="仿宋_GB2312"/>
                  <w:color w:val="auto"/>
                  <w:kern w:val="0"/>
                  <w:sz w:val="28"/>
                  <w:szCs w:val="28"/>
                  <w:lang w:val="en-US" w:eastAsia="zh-CN"/>
                </w:rPr>
                <w:delText>速冻调制食品</w:delText>
              </w:r>
            </w:del>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985" w:author="潘潇" w:date="2024-10-17T16:18:16Z"/>
                <w:rFonts w:hint="eastAsia" w:ascii="宋体" w:hAnsi="宋体" w:eastAsia="仿宋_GB2312" w:cs="仿宋_GB2312"/>
                <w:color w:val="auto"/>
                <w:kern w:val="0"/>
                <w:sz w:val="28"/>
                <w:szCs w:val="28"/>
                <w:lang w:val="en-US" w:eastAsia="zh-CN"/>
              </w:rPr>
            </w:pPr>
            <w:del w:id="1986" w:author="潘潇" w:date="2024-10-17T16:18:16Z">
              <w:r>
                <w:rPr>
                  <w:rFonts w:hint="eastAsia" w:ascii="宋体" w:hAnsi="宋体" w:eastAsia="仿宋_GB2312" w:cs="仿宋_GB2312"/>
                  <w:color w:val="auto"/>
                  <w:kern w:val="0"/>
                  <w:sz w:val="28"/>
                  <w:szCs w:val="28"/>
                  <w:lang w:val="en-US" w:eastAsia="zh-CN"/>
                </w:rPr>
                <w:delText>以畜禽肉及其制品、水产品及其制品、淀粉等为主要原料，经搅碎后，配以调味料等辅料（含食品添加剂），经搅拌、制馅（或不制馅）、填充或成型、煮制、冷冻等工序加工而成的非即食产品。</w:delText>
              </w:r>
            </w:del>
          </w:p>
        </w:tc>
        <w:tc>
          <w:tcPr>
            <w:tcW w:w="276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987" w:author="潘潇" w:date="2024-10-17T16:18:16Z"/>
                <w:rFonts w:hint="eastAsia" w:ascii="宋体" w:hAnsi="宋体" w:eastAsia="仿宋_GB2312" w:cs="仿宋_GB2312"/>
                <w:color w:val="auto"/>
                <w:kern w:val="0"/>
                <w:sz w:val="28"/>
                <w:szCs w:val="28"/>
                <w:lang w:val="en-US" w:eastAsia="zh-CN"/>
              </w:rPr>
            </w:pPr>
            <w:del w:id="1988" w:author="潘潇" w:date="2024-10-17T16:18:16Z">
              <w:r>
                <w:rPr>
                  <w:rFonts w:hint="eastAsia" w:ascii="宋体" w:hAnsi="宋体" w:eastAsia="仿宋_GB2312" w:cs="仿宋_GB2312"/>
                  <w:color w:val="auto"/>
                  <w:kern w:val="0"/>
                  <w:sz w:val="28"/>
                  <w:szCs w:val="28"/>
                  <w:lang w:val="en-US" w:eastAsia="zh-CN"/>
                </w:rPr>
                <w:delText>选料→绞碎→调味→制馅（或不制馅）→填充或成型→煮制→冷冻→成品</w:delText>
              </w:r>
            </w:del>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1989" w:author="潘潇" w:date="2024-10-17T16:18:16Z"/>
                <w:rFonts w:hint="eastAsia" w:ascii="宋体" w:hAnsi="宋体" w:eastAsia="仿宋_GB2312" w:cs="仿宋_GB2312"/>
                <w:color w:val="auto"/>
                <w:kern w:val="0"/>
                <w:sz w:val="28"/>
                <w:szCs w:val="28"/>
                <w:lang w:val="en-US" w:eastAsia="zh-CN"/>
              </w:rPr>
            </w:pPr>
            <w:del w:id="1990" w:author="潘潇" w:date="2024-10-17T16:18:16Z">
              <w:r>
                <w:rPr>
                  <w:rFonts w:hint="eastAsia" w:ascii="宋体" w:hAnsi="宋体" w:eastAsia="仿宋_GB2312" w:cs="仿宋_GB2312"/>
                  <w:color w:val="auto"/>
                  <w:kern w:val="0"/>
                  <w:sz w:val="28"/>
                  <w:szCs w:val="28"/>
                  <w:lang w:val="en-US" w:eastAsia="zh-CN"/>
                </w:rPr>
                <w:delText>铅、铬、镉、总砷、亚硝酸盐、苯甲酸及其钠盐、山梨酸及其钾盐、脱氢乙酸及其钠盐</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del w:id="1991" w:author="潘潇" w:date="2024-10-17T16:18:16Z"/>
        </w:trPr>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992" w:author="潘潇" w:date="2024-10-17T16:18:16Z"/>
                <w:rFonts w:hint="eastAsia" w:ascii="宋体" w:hAnsi="宋体" w:eastAsia="宋体" w:cs="宋体"/>
                <w:color w:val="auto"/>
                <w:kern w:val="0"/>
                <w:sz w:val="28"/>
                <w:szCs w:val="28"/>
                <w:lang w:val="en" w:eastAsia="zh-CN"/>
              </w:rPr>
            </w:pPr>
            <w:del w:id="1993" w:author="潘潇" w:date="2024-10-17T16:18:16Z">
              <w:r>
                <w:rPr>
                  <w:rFonts w:hint="eastAsia" w:ascii="宋体" w:hAnsi="宋体" w:eastAsia="宋体" w:cs="宋体"/>
                  <w:color w:val="auto"/>
                  <w:kern w:val="0"/>
                  <w:sz w:val="28"/>
                  <w:szCs w:val="28"/>
                  <w:lang w:val="en" w:eastAsia="zh-CN"/>
                </w:rPr>
                <w:delText>2</w:delText>
              </w:r>
            </w:del>
            <w:del w:id="1994" w:author="潘潇" w:date="2024-10-17T16:18:16Z">
              <w:r>
                <w:rPr>
                  <w:rFonts w:hint="eastAsia" w:ascii="宋体" w:hAnsi="宋体" w:eastAsia="宋体" w:cs="宋体"/>
                  <w:color w:val="auto"/>
                  <w:kern w:val="0"/>
                  <w:sz w:val="28"/>
                  <w:szCs w:val="28"/>
                  <w:lang w:val="en-US" w:eastAsia="zh-CN"/>
                </w:rPr>
                <w:delText>5</w:delText>
              </w:r>
            </w:del>
          </w:p>
        </w:tc>
        <w:tc>
          <w:tcPr>
            <w:tcW w:w="94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995" w:author="潘潇" w:date="2024-10-17T16:18:16Z"/>
                <w:rFonts w:hint="eastAsia" w:ascii="宋体" w:hAnsi="宋体" w:eastAsia="仿宋_GB2312" w:cs="仿宋_GB2312"/>
                <w:color w:val="auto"/>
                <w:kern w:val="0"/>
                <w:sz w:val="28"/>
                <w:szCs w:val="28"/>
                <w:lang w:val="en-US" w:eastAsia="zh-CN"/>
              </w:rPr>
            </w:pPr>
            <w:del w:id="1996" w:author="潘潇" w:date="2024-10-17T16:18:16Z">
              <w:r>
                <w:rPr>
                  <w:rFonts w:hint="eastAsia" w:ascii="宋体" w:hAnsi="宋体" w:eastAsia="仿宋_GB2312" w:cs="仿宋_GB2312"/>
                  <w:color w:val="auto"/>
                  <w:kern w:val="0"/>
                  <w:sz w:val="28"/>
                  <w:szCs w:val="28"/>
                  <w:lang w:val="en-US" w:eastAsia="zh-CN"/>
                </w:rPr>
                <w:delText>水果制品</w:delText>
              </w:r>
            </w:del>
          </w:p>
        </w:tc>
        <w:tc>
          <w:tcPr>
            <w:tcW w:w="117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997" w:author="潘潇" w:date="2024-10-17T16:18:16Z"/>
                <w:rFonts w:hint="eastAsia" w:ascii="宋体" w:hAnsi="宋体" w:eastAsia="仿宋_GB2312" w:cs="仿宋_GB2312"/>
                <w:color w:val="auto"/>
                <w:kern w:val="0"/>
                <w:sz w:val="28"/>
                <w:szCs w:val="28"/>
                <w:lang w:val="en-US" w:eastAsia="zh-CN"/>
              </w:rPr>
            </w:pPr>
            <w:del w:id="1998" w:author="潘潇" w:date="2024-10-17T16:18:16Z">
              <w:r>
                <w:rPr>
                  <w:rFonts w:hint="eastAsia" w:ascii="宋体" w:hAnsi="宋体" w:eastAsia="仿宋_GB2312" w:cs="仿宋_GB2312"/>
                  <w:color w:val="auto"/>
                  <w:kern w:val="0"/>
                  <w:sz w:val="28"/>
                  <w:szCs w:val="28"/>
                  <w:lang w:val="en-US" w:eastAsia="zh-CN"/>
                </w:rPr>
                <w:delText>果糕类（酸枣糕）</w:delText>
              </w:r>
            </w:del>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1999" w:author="潘潇" w:date="2024-10-17T16:18:16Z"/>
                <w:rFonts w:hint="eastAsia" w:ascii="宋体" w:hAnsi="宋体" w:eastAsia="仿宋_GB2312" w:cs="仿宋_GB2312"/>
                <w:color w:val="auto"/>
                <w:kern w:val="0"/>
                <w:sz w:val="28"/>
                <w:szCs w:val="28"/>
                <w:lang w:val="en" w:eastAsia="zh-CN"/>
              </w:rPr>
            </w:pPr>
            <w:del w:id="2000" w:author="潘潇" w:date="2024-10-17T16:18:16Z">
              <w:r>
                <w:rPr>
                  <w:rFonts w:hint="eastAsia" w:ascii="宋体" w:hAnsi="宋体" w:eastAsia="仿宋_GB2312" w:cs="仿宋_GB2312"/>
                  <w:color w:val="auto"/>
                  <w:kern w:val="0"/>
                  <w:sz w:val="28"/>
                  <w:szCs w:val="28"/>
                  <w:lang w:val="en" w:eastAsia="zh-CN"/>
                </w:rPr>
                <w:delText>永安市</w:delText>
              </w:r>
            </w:del>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2001" w:author="潘潇" w:date="2024-10-17T16:18:16Z"/>
                <w:rFonts w:hint="eastAsia" w:ascii="宋体" w:hAnsi="宋体" w:eastAsia="仿宋_GB2312" w:cs="仿宋_GB2312"/>
                <w:color w:val="auto"/>
                <w:kern w:val="0"/>
                <w:sz w:val="28"/>
                <w:szCs w:val="28"/>
                <w:lang w:val="en" w:eastAsia="zh-CN"/>
              </w:rPr>
            </w:pPr>
            <w:del w:id="2002" w:author="潘潇" w:date="2024-10-17T16:18:16Z">
              <w:r>
                <w:rPr>
                  <w:rFonts w:hint="eastAsia" w:ascii="宋体" w:hAnsi="宋体" w:eastAsia="仿宋_GB2312" w:cs="仿宋_GB2312"/>
                  <w:color w:val="auto"/>
                  <w:kern w:val="0"/>
                  <w:sz w:val="28"/>
                  <w:szCs w:val="28"/>
                  <w:lang w:val="en" w:eastAsia="zh-CN"/>
                </w:rPr>
                <w:delText>三元区</w:delText>
              </w:r>
            </w:del>
          </w:p>
        </w:tc>
        <w:tc>
          <w:tcPr>
            <w:tcW w:w="167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2003" w:author="潘潇" w:date="2024-10-17T16:18:16Z"/>
                <w:rFonts w:hint="eastAsia" w:ascii="宋体" w:hAnsi="宋体" w:eastAsia="仿宋_GB2312" w:cs="仿宋_GB2312"/>
                <w:color w:val="auto"/>
                <w:kern w:val="0"/>
                <w:sz w:val="28"/>
                <w:szCs w:val="28"/>
                <w:lang w:val="en-US" w:eastAsia="zh-CN"/>
              </w:rPr>
            </w:pPr>
            <w:del w:id="2004" w:author="潘潇" w:date="2024-10-17T16:18:16Z">
              <w:r>
                <w:rPr>
                  <w:rFonts w:hint="eastAsia" w:ascii="宋体" w:hAnsi="宋体" w:eastAsia="仿宋_GB2312" w:cs="仿宋_GB2312"/>
                  <w:color w:val="auto"/>
                  <w:kern w:val="0"/>
                  <w:sz w:val="28"/>
                  <w:szCs w:val="28"/>
                  <w:lang w:val="en-US" w:eastAsia="zh-CN"/>
                </w:rPr>
                <w:delText xml:space="preserve">GB/T 10782 </w:delText>
              </w:r>
            </w:del>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2005" w:author="潘潇" w:date="2024-10-17T16:18:16Z"/>
                <w:rFonts w:hint="eastAsia" w:ascii="宋体" w:hAnsi="宋体" w:eastAsia="仿宋_GB2312" w:cs="仿宋_GB2312"/>
                <w:color w:val="auto"/>
                <w:kern w:val="0"/>
                <w:sz w:val="28"/>
                <w:szCs w:val="28"/>
                <w:lang w:val="en-US" w:eastAsia="zh-CN"/>
              </w:rPr>
            </w:pPr>
            <w:del w:id="2006" w:author="潘潇" w:date="2024-10-17T16:18:16Z">
              <w:r>
                <w:rPr>
                  <w:rFonts w:hint="eastAsia" w:ascii="宋体" w:hAnsi="宋体" w:eastAsia="仿宋_GB2312" w:cs="仿宋_GB2312"/>
                  <w:color w:val="auto"/>
                  <w:kern w:val="0"/>
                  <w:sz w:val="28"/>
                  <w:szCs w:val="28"/>
                  <w:lang w:val="en-US" w:eastAsia="zh-CN"/>
                </w:rPr>
                <w:delText>蜜饯质量通则</w:delText>
              </w:r>
            </w:del>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2007" w:author="潘潇" w:date="2024-10-17T16:18:16Z"/>
                <w:rFonts w:hint="eastAsia" w:ascii="宋体" w:hAnsi="宋体" w:eastAsia="仿宋_GB2312" w:cs="仿宋_GB2312"/>
                <w:color w:val="auto"/>
                <w:kern w:val="0"/>
                <w:sz w:val="28"/>
                <w:szCs w:val="28"/>
                <w:lang w:val="en-US" w:eastAsia="zh-CN"/>
              </w:rPr>
            </w:pPr>
            <w:del w:id="2008" w:author="潘潇" w:date="2024-10-17T16:18:16Z">
              <w:r>
                <w:rPr>
                  <w:rFonts w:hint="eastAsia" w:ascii="宋体" w:hAnsi="宋体" w:eastAsia="仿宋_GB2312" w:cs="仿宋_GB2312"/>
                  <w:color w:val="auto"/>
                  <w:kern w:val="0"/>
                  <w:sz w:val="28"/>
                  <w:szCs w:val="28"/>
                  <w:lang w:val="en-US" w:eastAsia="zh-CN"/>
                </w:rPr>
                <w:delText xml:space="preserve">GB 14884 </w:delText>
              </w:r>
            </w:del>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2009" w:author="潘潇" w:date="2024-10-17T16:18:16Z"/>
                <w:rFonts w:hint="eastAsia" w:ascii="宋体" w:hAnsi="宋体" w:eastAsia="仿宋_GB2312" w:cs="仿宋_GB2312"/>
                <w:color w:val="auto"/>
                <w:kern w:val="0"/>
                <w:sz w:val="28"/>
                <w:szCs w:val="28"/>
                <w:lang w:val="en-US" w:eastAsia="zh-CN"/>
              </w:rPr>
            </w:pPr>
            <w:del w:id="2010" w:author="潘潇" w:date="2024-10-17T16:18:16Z">
              <w:r>
                <w:rPr>
                  <w:rFonts w:hint="eastAsia" w:ascii="宋体" w:hAnsi="宋体" w:eastAsia="仿宋_GB2312" w:cs="仿宋_GB2312"/>
                  <w:color w:val="auto"/>
                  <w:kern w:val="0"/>
                  <w:sz w:val="28"/>
                  <w:szCs w:val="28"/>
                  <w:lang w:val="en-US" w:eastAsia="zh-CN"/>
                </w:rPr>
                <w:delText>蜜饯</w:delText>
              </w:r>
            </w:del>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2011" w:author="潘潇" w:date="2024-10-17T16:18:16Z"/>
                <w:rFonts w:hint="eastAsia" w:ascii="宋体" w:hAnsi="宋体" w:eastAsia="仿宋_GB2312" w:cs="仿宋_GB2312"/>
                <w:color w:val="auto"/>
                <w:kern w:val="0"/>
                <w:sz w:val="28"/>
                <w:szCs w:val="28"/>
                <w:lang w:val="en-US" w:eastAsia="zh-CN"/>
              </w:rPr>
            </w:pPr>
            <w:del w:id="2012" w:author="潘潇" w:date="2024-10-17T16:18:16Z">
              <w:r>
                <w:rPr>
                  <w:rFonts w:hint="eastAsia" w:ascii="宋体" w:hAnsi="宋体" w:eastAsia="仿宋_GB2312" w:cs="仿宋_GB2312"/>
                  <w:color w:val="auto"/>
                  <w:kern w:val="0"/>
                  <w:sz w:val="28"/>
                  <w:szCs w:val="28"/>
                  <w:lang w:val="en-US" w:eastAsia="zh-CN"/>
                </w:rPr>
                <w:delText>原料加工成酱状，经成型、干燥（或不干燥）等工艺制成的产品，分为糕类、条类和片类，如酸枣糕等。</w:delText>
              </w:r>
            </w:del>
          </w:p>
        </w:tc>
        <w:tc>
          <w:tcPr>
            <w:tcW w:w="276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2013" w:author="潘潇" w:date="2024-10-17T16:18:16Z"/>
                <w:rFonts w:hint="eastAsia" w:ascii="宋体" w:hAnsi="宋体" w:eastAsia="仿宋_GB2312" w:cs="仿宋_GB2312"/>
                <w:color w:val="auto"/>
                <w:kern w:val="0"/>
                <w:sz w:val="28"/>
                <w:szCs w:val="28"/>
                <w:lang w:val="en-US" w:eastAsia="zh-CN"/>
              </w:rPr>
            </w:pPr>
            <w:del w:id="2014" w:author="潘潇" w:date="2024-10-17T16:18:16Z">
              <w:r>
                <w:rPr>
                  <w:rFonts w:hint="eastAsia" w:ascii="宋体" w:hAnsi="宋体" w:eastAsia="仿宋_GB2312" w:cs="仿宋_GB2312"/>
                  <w:color w:val="auto"/>
                  <w:kern w:val="0"/>
                  <w:sz w:val="28"/>
                  <w:szCs w:val="28"/>
                  <w:lang w:val="en-US" w:eastAsia="zh-CN"/>
                </w:rPr>
                <w:delText>原料处理→糖 (盐) 制→干燥→修整→包装</w:delText>
              </w:r>
            </w:del>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2015" w:author="潘潇" w:date="2024-10-17T16:18:16Z"/>
                <w:rFonts w:hint="eastAsia" w:ascii="宋体" w:hAnsi="宋体" w:eastAsia="仿宋_GB2312" w:cs="仿宋_GB2312"/>
                <w:color w:val="auto"/>
                <w:kern w:val="0"/>
                <w:sz w:val="28"/>
                <w:szCs w:val="28"/>
                <w:lang w:val="en-US" w:eastAsia="zh-CN"/>
              </w:rPr>
            </w:pPr>
            <w:del w:id="2016" w:author="潘潇" w:date="2024-10-17T16:18:16Z">
              <w:r>
                <w:rPr>
                  <w:rFonts w:hint="eastAsia" w:ascii="宋体" w:hAnsi="宋体" w:eastAsia="仿宋_GB2312" w:cs="仿宋_GB2312"/>
                  <w:color w:val="auto"/>
                  <w:kern w:val="0"/>
                  <w:sz w:val="28"/>
                  <w:szCs w:val="28"/>
                  <w:lang w:val="en-US" w:eastAsia="zh-CN"/>
                </w:rPr>
                <w:delText>铅、甜蜜素、糖精钠、菌落总数、大肠菌群、霉菌、沙门氏菌、金黄色葡萄球菌、苯甲酸及其钠盐、山梨酸及其钾盐、脱氢乙酸及其钠盐</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del w:id="2017" w:author="潘潇" w:date="2024-10-17T16:18:16Z"/>
        </w:trPr>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2018" w:author="潘潇" w:date="2024-10-17T16:18:16Z"/>
                <w:rFonts w:hint="default" w:ascii="宋体" w:hAnsi="宋体" w:eastAsia="宋体" w:cs="宋体"/>
                <w:color w:val="auto"/>
                <w:kern w:val="0"/>
                <w:sz w:val="28"/>
                <w:szCs w:val="28"/>
                <w:lang w:val="en-US" w:eastAsia="zh-CN"/>
              </w:rPr>
            </w:pPr>
            <w:del w:id="2019" w:author="潘潇" w:date="2024-10-17T16:18:16Z">
              <w:r>
                <w:rPr>
                  <w:rFonts w:hint="eastAsia" w:ascii="宋体" w:hAnsi="宋体" w:eastAsia="宋体" w:cs="宋体"/>
                  <w:color w:val="auto"/>
                  <w:kern w:val="0"/>
                  <w:sz w:val="28"/>
                  <w:szCs w:val="28"/>
                  <w:lang w:val="en-US" w:eastAsia="zh-CN"/>
                </w:rPr>
                <w:delText>26</w:delText>
              </w:r>
            </w:del>
          </w:p>
        </w:tc>
        <w:tc>
          <w:tcPr>
            <w:tcW w:w="94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2020" w:author="潘潇" w:date="2024-10-17T16:18:16Z"/>
                <w:rFonts w:hint="eastAsia" w:ascii="宋体" w:hAnsi="宋体" w:eastAsia="仿宋_GB2312" w:cs="仿宋_GB2312"/>
                <w:color w:val="auto"/>
                <w:kern w:val="0"/>
                <w:sz w:val="28"/>
                <w:szCs w:val="28"/>
                <w:lang w:val="en-US" w:eastAsia="zh-CN"/>
              </w:rPr>
            </w:pPr>
            <w:del w:id="2021" w:author="潘潇" w:date="2024-10-17T16:18:16Z">
              <w:r>
                <w:rPr>
                  <w:rFonts w:hint="eastAsia" w:ascii="宋体" w:hAnsi="宋体" w:cs="仿宋_GB2312"/>
                  <w:color w:val="auto"/>
                  <w:kern w:val="0"/>
                  <w:sz w:val="28"/>
                  <w:szCs w:val="28"/>
                  <w:lang w:val="en-US" w:eastAsia="zh-CN"/>
                </w:rPr>
                <w:delText>糕点</w:delText>
              </w:r>
            </w:del>
          </w:p>
        </w:tc>
        <w:tc>
          <w:tcPr>
            <w:tcW w:w="117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2022" w:author="潘潇" w:date="2024-10-17T16:18:16Z"/>
                <w:rFonts w:hint="eastAsia" w:ascii="宋体" w:hAnsi="宋体" w:eastAsia="仿宋_GB2312" w:cs="仿宋_GB2312"/>
                <w:color w:val="auto"/>
                <w:kern w:val="0"/>
                <w:sz w:val="28"/>
                <w:szCs w:val="28"/>
                <w:lang w:val="en-US" w:eastAsia="zh-CN"/>
              </w:rPr>
            </w:pPr>
            <w:del w:id="2023" w:author="潘潇" w:date="2024-10-17T16:18:16Z">
              <w:r>
                <w:rPr>
                  <w:rFonts w:hint="eastAsia" w:ascii="宋体" w:hAnsi="宋体" w:cs="仿宋_GB2312"/>
                  <w:color w:val="auto"/>
                  <w:kern w:val="0"/>
                  <w:sz w:val="28"/>
                  <w:szCs w:val="28"/>
                  <w:lang w:val="en-US" w:eastAsia="zh-CN"/>
                </w:rPr>
                <w:delText>发酵面制品（馒头、包子）</w:delText>
              </w:r>
            </w:del>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2024" w:author="潘潇" w:date="2024-10-17T16:18:16Z"/>
                <w:rFonts w:hint="eastAsia" w:ascii="宋体" w:hAnsi="宋体" w:cs="仿宋_GB2312"/>
                <w:color w:val="auto"/>
                <w:kern w:val="0"/>
                <w:sz w:val="28"/>
                <w:szCs w:val="28"/>
                <w:lang w:val="en" w:eastAsia="zh-CN"/>
              </w:rPr>
            </w:pPr>
            <w:del w:id="2025" w:author="潘潇" w:date="2024-10-17T16:18:16Z">
              <w:r>
                <w:rPr>
                  <w:rFonts w:hint="eastAsia" w:ascii="宋体" w:hAnsi="宋体" w:cs="仿宋_GB2312"/>
                  <w:color w:val="auto"/>
                  <w:kern w:val="0"/>
                  <w:sz w:val="28"/>
                  <w:szCs w:val="28"/>
                  <w:lang w:val="en" w:eastAsia="zh-CN"/>
                </w:rPr>
                <w:delText>明溪县</w:delText>
              </w:r>
            </w:del>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2026" w:author="潘潇" w:date="2024-10-17T16:18:16Z"/>
                <w:rFonts w:hint="eastAsia" w:ascii="宋体" w:hAnsi="宋体" w:cs="仿宋_GB2312"/>
                <w:color w:val="auto"/>
                <w:kern w:val="0"/>
                <w:sz w:val="28"/>
                <w:szCs w:val="28"/>
                <w:lang w:val="en" w:eastAsia="zh-CN"/>
              </w:rPr>
            </w:pPr>
            <w:del w:id="2027" w:author="潘潇" w:date="2024-10-17T16:18:16Z">
              <w:r>
                <w:rPr>
                  <w:rFonts w:hint="eastAsia" w:ascii="宋体" w:hAnsi="宋体" w:cs="仿宋_GB2312"/>
                  <w:color w:val="auto"/>
                  <w:kern w:val="0"/>
                  <w:sz w:val="28"/>
                  <w:szCs w:val="28"/>
                  <w:lang w:val="en" w:eastAsia="zh-CN"/>
                </w:rPr>
                <w:delText>大田县</w:delText>
              </w:r>
            </w:del>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2028" w:author="潘潇" w:date="2024-10-17T16:18:16Z"/>
                <w:rFonts w:hint="eastAsia" w:ascii="宋体" w:hAnsi="宋体" w:cs="仿宋_GB2312"/>
                <w:color w:val="auto"/>
                <w:kern w:val="0"/>
                <w:sz w:val="28"/>
                <w:szCs w:val="28"/>
                <w:lang w:val="en" w:eastAsia="zh-CN"/>
              </w:rPr>
            </w:pPr>
            <w:del w:id="2029" w:author="潘潇" w:date="2024-10-17T16:18:16Z">
              <w:r>
                <w:rPr>
                  <w:rFonts w:hint="eastAsia" w:ascii="宋体" w:hAnsi="宋体" w:cs="仿宋_GB2312"/>
                  <w:color w:val="auto"/>
                  <w:kern w:val="0"/>
                  <w:sz w:val="28"/>
                  <w:szCs w:val="28"/>
                  <w:lang w:val="en" w:eastAsia="zh-CN"/>
                </w:rPr>
                <w:delText>永安市</w:delText>
              </w:r>
            </w:del>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2030" w:author="潘潇" w:date="2024-10-17T16:18:16Z"/>
                <w:rFonts w:hint="eastAsia" w:ascii="宋体" w:hAnsi="宋体" w:cs="仿宋_GB2312"/>
                <w:color w:val="auto"/>
                <w:kern w:val="0"/>
                <w:sz w:val="28"/>
                <w:szCs w:val="28"/>
                <w:lang w:val="en" w:eastAsia="zh-CN"/>
              </w:rPr>
            </w:pPr>
            <w:del w:id="2031" w:author="潘潇" w:date="2024-10-17T16:18:16Z">
              <w:r>
                <w:rPr>
                  <w:rFonts w:hint="eastAsia" w:ascii="宋体" w:hAnsi="宋体" w:cs="仿宋_GB2312"/>
                  <w:color w:val="auto"/>
                  <w:kern w:val="0"/>
                  <w:sz w:val="28"/>
                  <w:szCs w:val="28"/>
                  <w:lang w:val="en" w:eastAsia="zh-CN"/>
                </w:rPr>
                <w:delText>沙县区</w:delText>
              </w:r>
            </w:del>
          </w:p>
        </w:tc>
        <w:tc>
          <w:tcPr>
            <w:tcW w:w="167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2032" w:author="潘潇" w:date="2024-10-17T16:18:16Z"/>
                <w:rFonts w:hint="eastAsia" w:ascii="宋体" w:hAnsi="宋体" w:eastAsia="仿宋_GB2312" w:cs="仿宋_GB2312"/>
                <w:color w:val="auto"/>
                <w:kern w:val="0"/>
                <w:sz w:val="28"/>
                <w:szCs w:val="28"/>
                <w:lang w:val="en-US" w:eastAsia="zh-CN"/>
              </w:rPr>
            </w:pPr>
            <w:del w:id="2033" w:author="潘潇" w:date="2024-10-17T16:18:16Z">
              <w:r>
                <w:rPr>
                  <w:rFonts w:hint="eastAsia" w:ascii="宋体" w:hAnsi="宋体" w:eastAsia="仿宋_GB2312" w:cs="仿宋_GB2312"/>
                  <w:color w:val="auto"/>
                  <w:kern w:val="0"/>
                  <w:sz w:val="28"/>
                  <w:szCs w:val="28"/>
                  <w:lang w:val="en-US" w:eastAsia="zh-CN"/>
                </w:rPr>
                <w:delText xml:space="preserve">GB 7099 </w:delText>
              </w:r>
            </w:del>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2034" w:author="潘潇" w:date="2024-10-17T16:18:16Z"/>
                <w:rFonts w:hint="eastAsia" w:ascii="宋体" w:hAnsi="宋体" w:eastAsia="仿宋_GB2312" w:cs="仿宋_GB2312"/>
                <w:color w:val="auto"/>
                <w:kern w:val="0"/>
                <w:sz w:val="28"/>
                <w:szCs w:val="28"/>
                <w:lang w:val="en-US" w:eastAsia="zh-CN"/>
              </w:rPr>
            </w:pPr>
            <w:del w:id="2035" w:author="潘潇" w:date="2024-10-17T16:18:16Z">
              <w:r>
                <w:rPr>
                  <w:rFonts w:hint="eastAsia" w:ascii="宋体" w:hAnsi="宋体" w:eastAsia="仿宋_GB2312" w:cs="仿宋_GB2312"/>
                  <w:color w:val="auto"/>
                  <w:kern w:val="0"/>
                  <w:sz w:val="28"/>
                  <w:szCs w:val="28"/>
                  <w:lang w:val="en-US" w:eastAsia="zh-CN"/>
                </w:rPr>
                <w:delText>糕点、面包</w:delText>
              </w:r>
            </w:del>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2036" w:author="潘潇" w:date="2024-10-17T16:18:16Z"/>
                <w:rFonts w:hint="eastAsia" w:ascii="宋体" w:hAnsi="宋体" w:eastAsia="仿宋_GB2312" w:cs="仿宋_GB2312"/>
                <w:color w:val="auto"/>
                <w:kern w:val="0"/>
                <w:sz w:val="28"/>
                <w:szCs w:val="28"/>
                <w:lang w:val="en-US" w:eastAsia="zh-CN"/>
              </w:rPr>
            </w:pPr>
            <w:del w:id="2037" w:author="潘潇" w:date="2024-10-17T16:18:16Z">
              <w:r>
                <w:rPr>
                  <w:rFonts w:hint="eastAsia" w:ascii="宋体" w:hAnsi="宋体" w:eastAsia="仿宋_GB2312" w:cs="仿宋_GB2312"/>
                  <w:color w:val="auto"/>
                  <w:kern w:val="0"/>
                  <w:sz w:val="28"/>
                  <w:szCs w:val="28"/>
                  <w:lang w:val="en-US" w:eastAsia="zh-CN"/>
                </w:rPr>
                <w:delText xml:space="preserve">GB/T 20977 </w:delText>
              </w:r>
            </w:del>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2038" w:author="潘潇" w:date="2024-10-17T16:18:16Z"/>
                <w:rFonts w:hint="eastAsia" w:ascii="宋体" w:hAnsi="宋体" w:eastAsia="仿宋_GB2312" w:cs="仿宋_GB2312"/>
                <w:color w:val="auto"/>
                <w:kern w:val="0"/>
                <w:sz w:val="28"/>
                <w:szCs w:val="28"/>
                <w:lang w:val="en-US" w:eastAsia="zh-CN"/>
              </w:rPr>
            </w:pPr>
            <w:del w:id="2039" w:author="潘潇" w:date="2024-10-17T16:18:16Z">
              <w:r>
                <w:rPr>
                  <w:rFonts w:hint="eastAsia" w:ascii="宋体" w:hAnsi="宋体" w:eastAsia="仿宋_GB2312" w:cs="仿宋_GB2312"/>
                  <w:color w:val="auto"/>
                  <w:kern w:val="0"/>
                  <w:sz w:val="28"/>
                  <w:szCs w:val="28"/>
                  <w:lang w:val="en-US" w:eastAsia="zh-CN"/>
                </w:rPr>
                <w:delText>糕点通则</w:delText>
              </w:r>
            </w:del>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2040" w:author="潘潇" w:date="2024-10-17T16:18:16Z"/>
                <w:rFonts w:hint="eastAsia" w:ascii="宋体" w:hAnsi="宋体" w:eastAsia="仿宋_GB2312" w:cs="仿宋_GB2312"/>
                <w:color w:val="auto"/>
                <w:kern w:val="0"/>
                <w:sz w:val="28"/>
                <w:szCs w:val="28"/>
                <w:lang w:val="en-US" w:eastAsia="zh-CN"/>
              </w:rPr>
            </w:pPr>
            <w:del w:id="2041" w:author="潘潇" w:date="2024-10-17T16:18:16Z">
              <w:r>
                <w:rPr>
                  <w:rFonts w:hint="eastAsia" w:ascii="宋体" w:hAnsi="宋体" w:eastAsia="仿宋_GB2312" w:cs="仿宋_GB2312"/>
                  <w:color w:val="auto"/>
                  <w:kern w:val="0"/>
                  <w:sz w:val="28"/>
                  <w:szCs w:val="28"/>
                  <w:lang w:val="en-US" w:eastAsia="zh-CN"/>
                </w:rPr>
                <w:delText>以小麦粉和水为原料，添加或不添加杂粮，加入以酵母菌为主的发酵剂，经和面、发酵、中和、加入其他调味料、揉和成型、醒发、汽蒸、冷却而成的食品。</w:delText>
              </w:r>
            </w:del>
          </w:p>
        </w:tc>
        <w:tc>
          <w:tcPr>
            <w:tcW w:w="276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2042" w:author="潘潇" w:date="2024-10-17T16:18:16Z"/>
                <w:rFonts w:hint="eastAsia" w:ascii="宋体" w:hAnsi="宋体" w:eastAsia="仿宋_GB2312" w:cs="仿宋_GB2312"/>
                <w:color w:val="auto"/>
                <w:kern w:val="0"/>
                <w:sz w:val="28"/>
                <w:szCs w:val="28"/>
                <w:lang w:val="en-US" w:eastAsia="zh-CN"/>
              </w:rPr>
            </w:pPr>
            <w:del w:id="2043" w:author="潘潇" w:date="2024-10-17T16:18:16Z">
              <w:r>
                <w:rPr>
                  <w:rFonts w:hint="eastAsia" w:ascii="宋体" w:hAnsi="宋体" w:eastAsia="仿宋_GB2312" w:cs="仿宋_GB2312"/>
                  <w:color w:val="auto"/>
                  <w:kern w:val="0"/>
                  <w:sz w:val="28"/>
                  <w:szCs w:val="28"/>
                  <w:lang w:val="en-US" w:eastAsia="zh-CN"/>
                </w:rPr>
                <w:delText>配料→搅拌和面→发酵→中和→成型→熟制（蒸煮）→冷却→成品</w:delText>
              </w:r>
            </w:del>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2044" w:author="潘潇" w:date="2024-10-17T16:18:16Z"/>
                <w:rFonts w:hint="eastAsia" w:ascii="宋体" w:hAnsi="宋体" w:eastAsia="仿宋_GB2312" w:cs="仿宋_GB2312"/>
                <w:color w:val="auto"/>
                <w:kern w:val="0"/>
                <w:sz w:val="28"/>
                <w:szCs w:val="28"/>
                <w:lang w:val="en-US" w:eastAsia="zh-CN"/>
              </w:rPr>
            </w:pPr>
            <w:del w:id="2045" w:author="潘潇" w:date="2024-10-17T16:18:16Z">
              <w:r>
                <w:rPr>
                  <w:rFonts w:hint="eastAsia" w:ascii="宋体" w:hAnsi="宋体" w:eastAsia="仿宋_GB2312" w:cs="仿宋_GB2312"/>
                  <w:color w:val="auto"/>
                  <w:kern w:val="0"/>
                  <w:sz w:val="28"/>
                  <w:szCs w:val="28"/>
                  <w:lang w:val="en-US" w:eastAsia="zh-CN"/>
                </w:rPr>
                <w:delText>酸价、过氧化值（仅适用于配料中添加油脂的产品）、苯甲酸及其钠盐、山梨酸及其钾盐、糖精钠、甜蜜素、铝残留量、脱氢乙酸及其钠盐</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del w:id="2046" w:author="潘潇" w:date="2024-10-17T16:18:16Z"/>
        </w:trPr>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2047" w:author="潘潇" w:date="2024-10-17T16:18:16Z"/>
                <w:rFonts w:hint="default" w:ascii="宋体" w:hAnsi="宋体" w:eastAsia="宋体" w:cs="宋体"/>
                <w:color w:val="auto"/>
                <w:kern w:val="0"/>
                <w:sz w:val="28"/>
                <w:szCs w:val="28"/>
                <w:lang w:val="en-US" w:eastAsia="zh-CN"/>
              </w:rPr>
            </w:pPr>
            <w:del w:id="2048" w:author="潘潇" w:date="2024-10-17T16:18:16Z">
              <w:r>
                <w:rPr>
                  <w:rFonts w:hint="eastAsia" w:ascii="宋体" w:hAnsi="宋体" w:eastAsia="宋体" w:cs="宋体"/>
                  <w:color w:val="auto"/>
                  <w:kern w:val="0"/>
                  <w:sz w:val="28"/>
                  <w:szCs w:val="28"/>
                  <w:lang w:val="en-US" w:eastAsia="zh-CN"/>
                </w:rPr>
                <w:delText xml:space="preserve">27 </w:delText>
              </w:r>
            </w:del>
          </w:p>
        </w:tc>
        <w:tc>
          <w:tcPr>
            <w:tcW w:w="94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2049" w:author="潘潇" w:date="2024-10-17T16:18:16Z"/>
                <w:rFonts w:hint="eastAsia" w:ascii="宋体" w:hAnsi="宋体" w:cs="仿宋_GB2312"/>
                <w:color w:val="auto"/>
                <w:kern w:val="0"/>
                <w:sz w:val="28"/>
                <w:szCs w:val="28"/>
                <w:lang w:val="en-US" w:eastAsia="zh-CN"/>
              </w:rPr>
            </w:pPr>
            <w:del w:id="2050" w:author="潘潇" w:date="2024-10-17T16:18:16Z">
              <w:r>
                <w:rPr>
                  <w:rFonts w:hint="eastAsia" w:ascii="宋体" w:hAnsi="宋体" w:cs="仿宋_GB2312"/>
                  <w:color w:val="auto"/>
                  <w:kern w:val="0"/>
                  <w:sz w:val="28"/>
                  <w:szCs w:val="28"/>
                  <w:lang w:val="en-US" w:eastAsia="zh-CN"/>
                </w:rPr>
                <w:delText>肉制品</w:delText>
              </w:r>
            </w:del>
          </w:p>
        </w:tc>
        <w:tc>
          <w:tcPr>
            <w:tcW w:w="117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2051" w:author="潘潇" w:date="2024-10-17T16:18:16Z"/>
                <w:rFonts w:hint="eastAsia" w:ascii="宋体" w:hAnsi="宋体" w:cs="仿宋_GB2312"/>
                <w:color w:val="auto"/>
                <w:kern w:val="0"/>
                <w:sz w:val="28"/>
                <w:szCs w:val="28"/>
                <w:lang w:val="en-US" w:eastAsia="zh-CN"/>
              </w:rPr>
            </w:pPr>
            <w:del w:id="2052" w:author="潘潇" w:date="2024-10-17T16:18:16Z">
              <w:r>
                <w:rPr>
                  <w:rFonts w:hint="eastAsia" w:ascii="宋体" w:hAnsi="宋体" w:cs="仿宋_GB2312"/>
                  <w:color w:val="auto"/>
                  <w:kern w:val="0"/>
                  <w:sz w:val="28"/>
                  <w:szCs w:val="28"/>
                  <w:lang w:val="en-US" w:eastAsia="zh-CN"/>
                </w:rPr>
                <w:delText>熏烧烤肉制品（熏鸭翅、熏鸭爪、熏鸭脖子）</w:delText>
              </w:r>
            </w:del>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2053" w:author="潘潇" w:date="2024-10-17T16:18:16Z"/>
                <w:rFonts w:hint="eastAsia" w:ascii="宋体" w:hAnsi="宋体" w:cs="仿宋_GB2312"/>
                <w:color w:val="auto"/>
                <w:kern w:val="0"/>
                <w:sz w:val="28"/>
                <w:szCs w:val="28"/>
                <w:lang w:val="en" w:eastAsia="zh-CN"/>
              </w:rPr>
            </w:pPr>
            <w:del w:id="2054" w:author="潘潇" w:date="2024-10-17T16:18:16Z">
              <w:r>
                <w:rPr>
                  <w:rFonts w:hint="eastAsia" w:ascii="宋体" w:hAnsi="宋体" w:cs="仿宋_GB2312"/>
                  <w:color w:val="auto"/>
                  <w:kern w:val="0"/>
                  <w:sz w:val="28"/>
                  <w:szCs w:val="28"/>
                  <w:lang w:val="en" w:eastAsia="zh-CN"/>
                </w:rPr>
                <w:delText>三元区</w:delText>
              </w:r>
            </w:del>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2055" w:author="潘潇" w:date="2024-10-17T16:18:16Z"/>
                <w:rFonts w:hint="eastAsia" w:ascii="宋体" w:hAnsi="宋体" w:cs="仿宋_GB2312"/>
                <w:color w:val="auto"/>
                <w:kern w:val="0"/>
                <w:sz w:val="28"/>
                <w:szCs w:val="28"/>
                <w:lang w:val="en" w:eastAsia="zh-CN"/>
              </w:rPr>
            </w:pPr>
            <w:del w:id="2056" w:author="潘潇" w:date="2024-10-17T16:18:16Z">
              <w:r>
                <w:rPr>
                  <w:rFonts w:hint="eastAsia" w:ascii="宋体" w:hAnsi="宋体" w:cs="仿宋_GB2312"/>
                  <w:color w:val="auto"/>
                  <w:kern w:val="0"/>
                  <w:sz w:val="28"/>
                  <w:szCs w:val="28"/>
                  <w:lang w:val="en" w:eastAsia="zh-CN"/>
                </w:rPr>
                <w:delText>明溪县</w:delText>
              </w:r>
            </w:del>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2057" w:author="潘潇" w:date="2024-10-17T16:18:16Z"/>
                <w:rFonts w:hint="eastAsia" w:ascii="宋体" w:hAnsi="宋体" w:cs="仿宋_GB2312"/>
                <w:color w:val="auto"/>
                <w:kern w:val="0"/>
                <w:sz w:val="28"/>
                <w:szCs w:val="28"/>
                <w:lang w:val="en" w:eastAsia="zh-CN"/>
              </w:rPr>
            </w:pPr>
            <w:del w:id="2058" w:author="潘潇" w:date="2024-10-17T16:18:16Z">
              <w:r>
                <w:rPr>
                  <w:rFonts w:hint="eastAsia" w:ascii="宋体" w:hAnsi="宋体" w:cs="仿宋_GB2312"/>
                  <w:color w:val="auto"/>
                  <w:kern w:val="0"/>
                  <w:sz w:val="28"/>
                  <w:szCs w:val="28"/>
                  <w:lang w:val="en" w:eastAsia="zh-CN"/>
                </w:rPr>
                <w:delText>将乐县</w:delText>
              </w:r>
            </w:del>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2059" w:author="潘潇" w:date="2024-10-17T16:18:16Z"/>
                <w:rFonts w:hint="eastAsia" w:ascii="宋体" w:hAnsi="宋体" w:cs="仿宋_GB2312"/>
                <w:color w:val="auto"/>
                <w:kern w:val="0"/>
                <w:sz w:val="28"/>
                <w:szCs w:val="28"/>
                <w:lang w:val="en" w:eastAsia="zh-CN"/>
              </w:rPr>
            </w:pPr>
            <w:del w:id="2060" w:author="潘潇" w:date="2024-10-17T16:18:16Z">
              <w:r>
                <w:rPr>
                  <w:rFonts w:hint="eastAsia" w:ascii="宋体" w:hAnsi="宋体" w:cs="仿宋_GB2312"/>
                  <w:color w:val="auto"/>
                  <w:kern w:val="0"/>
                  <w:sz w:val="28"/>
                  <w:szCs w:val="28"/>
                  <w:lang w:val="en" w:eastAsia="zh-CN"/>
                </w:rPr>
                <w:delText>永安市</w:delText>
              </w:r>
            </w:del>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2061" w:author="潘潇" w:date="2024-10-17T16:18:16Z"/>
                <w:rFonts w:hint="eastAsia" w:ascii="宋体" w:hAnsi="宋体" w:cs="仿宋_GB2312"/>
                <w:color w:val="auto"/>
                <w:kern w:val="0"/>
                <w:sz w:val="28"/>
                <w:szCs w:val="28"/>
                <w:lang w:val="en" w:eastAsia="zh-CN"/>
              </w:rPr>
            </w:pPr>
            <w:del w:id="2062" w:author="潘潇" w:date="2024-10-17T16:18:16Z">
              <w:r>
                <w:rPr>
                  <w:rFonts w:hint="eastAsia" w:ascii="宋体" w:hAnsi="宋体" w:cs="仿宋_GB2312"/>
                  <w:color w:val="auto"/>
                  <w:kern w:val="0"/>
                  <w:sz w:val="28"/>
                  <w:szCs w:val="28"/>
                  <w:lang w:val="en" w:eastAsia="zh-CN"/>
                </w:rPr>
                <w:delText>大田县</w:delText>
              </w:r>
            </w:del>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2063" w:author="潘潇" w:date="2024-10-17T16:18:16Z"/>
                <w:rFonts w:hint="eastAsia" w:ascii="宋体" w:hAnsi="宋体" w:cs="仿宋_GB2312"/>
                <w:color w:val="auto"/>
                <w:kern w:val="0"/>
                <w:sz w:val="28"/>
                <w:szCs w:val="28"/>
                <w:lang w:val="en" w:eastAsia="zh-CN"/>
              </w:rPr>
            </w:pPr>
            <w:del w:id="2064" w:author="潘潇" w:date="2024-10-17T16:18:16Z">
              <w:r>
                <w:rPr>
                  <w:rFonts w:hint="eastAsia" w:ascii="宋体" w:hAnsi="宋体" w:cs="仿宋_GB2312"/>
                  <w:color w:val="auto"/>
                  <w:kern w:val="0"/>
                  <w:sz w:val="28"/>
                  <w:szCs w:val="28"/>
                  <w:lang w:val="en" w:eastAsia="zh-CN"/>
                </w:rPr>
                <w:delText>清流县</w:delText>
              </w:r>
            </w:del>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2065" w:author="潘潇" w:date="2024-10-17T16:18:16Z"/>
                <w:rFonts w:hint="eastAsia" w:ascii="宋体" w:hAnsi="宋体" w:cs="仿宋_GB2312"/>
                <w:color w:val="auto"/>
                <w:kern w:val="0"/>
                <w:sz w:val="28"/>
                <w:szCs w:val="28"/>
                <w:lang w:val="en" w:eastAsia="zh-CN"/>
              </w:rPr>
            </w:pPr>
            <w:del w:id="2066" w:author="潘潇" w:date="2024-10-17T16:18:16Z">
              <w:r>
                <w:rPr>
                  <w:rFonts w:hint="eastAsia" w:ascii="宋体" w:hAnsi="宋体" w:cs="仿宋_GB2312"/>
                  <w:color w:val="auto"/>
                  <w:kern w:val="0"/>
                  <w:sz w:val="28"/>
                  <w:szCs w:val="28"/>
                  <w:lang w:val="en" w:eastAsia="zh-CN"/>
                </w:rPr>
                <w:delText>沙县区</w:delText>
              </w:r>
            </w:del>
          </w:p>
        </w:tc>
        <w:tc>
          <w:tcPr>
            <w:tcW w:w="167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2067" w:author="潘潇" w:date="2024-10-17T16:18:16Z"/>
                <w:rFonts w:hint="eastAsia" w:ascii="宋体" w:hAnsi="宋体" w:eastAsia="仿宋_GB2312" w:cs="仿宋_GB2312"/>
                <w:color w:val="auto"/>
                <w:kern w:val="0"/>
                <w:sz w:val="28"/>
                <w:szCs w:val="28"/>
                <w:lang w:val="en-US" w:eastAsia="zh-CN"/>
              </w:rPr>
            </w:pPr>
            <w:del w:id="2068" w:author="潘潇" w:date="2024-10-17T16:18:16Z">
              <w:r>
                <w:rPr>
                  <w:rFonts w:hint="eastAsia" w:ascii="宋体" w:hAnsi="宋体" w:eastAsia="仿宋_GB2312" w:cs="仿宋_GB2312"/>
                  <w:color w:val="auto"/>
                  <w:kern w:val="0"/>
                  <w:sz w:val="28"/>
                  <w:szCs w:val="28"/>
                  <w:lang w:val="en-US" w:eastAsia="zh-CN"/>
                </w:rPr>
                <w:delText>GB 2730</w:delText>
              </w:r>
            </w:del>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2069" w:author="潘潇" w:date="2024-10-17T16:18:16Z"/>
                <w:rFonts w:hint="eastAsia" w:ascii="宋体" w:hAnsi="宋体" w:eastAsia="仿宋_GB2312" w:cs="仿宋_GB2312"/>
                <w:color w:val="auto"/>
                <w:kern w:val="0"/>
                <w:sz w:val="28"/>
                <w:szCs w:val="28"/>
                <w:lang w:val="en-US" w:eastAsia="zh-CN"/>
              </w:rPr>
            </w:pPr>
            <w:del w:id="2070" w:author="潘潇" w:date="2024-10-17T16:18:16Z">
              <w:r>
                <w:rPr>
                  <w:rFonts w:hint="eastAsia" w:ascii="宋体" w:hAnsi="宋体" w:eastAsia="仿宋_GB2312" w:cs="仿宋_GB2312"/>
                  <w:color w:val="auto"/>
                  <w:kern w:val="0"/>
                  <w:sz w:val="28"/>
                  <w:szCs w:val="28"/>
                  <w:lang w:val="en-US" w:eastAsia="zh-CN"/>
                </w:rPr>
                <w:delText>腌腊肉制品</w:delText>
              </w:r>
            </w:del>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2071" w:author="潘潇" w:date="2024-10-17T16:18:16Z"/>
                <w:rFonts w:hint="eastAsia" w:ascii="宋体" w:hAnsi="宋体" w:eastAsia="仿宋_GB2312" w:cs="仿宋_GB2312"/>
                <w:color w:val="auto"/>
                <w:kern w:val="0"/>
                <w:sz w:val="28"/>
                <w:szCs w:val="28"/>
                <w:lang w:val="en-US" w:eastAsia="zh-CN"/>
              </w:rPr>
            </w:pPr>
            <w:del w:id="2072" w:author="潘潇" w:date="2024-10-17T16:18:16Z">
              <w:r>
                <w:rPr>
                  <w:rFonts w:hint="eastAsia" w:ascii="宋体" w:hAnsi="宋体" w:eastAsia="仿宋_GB2312" w:cs="仿宋_GB2312"/>
                  <w:color w:val="auto"/>
                  <w:kern w:val="0"/>
                  <w:sz w:val="28"/>
                  <w:szCs w:val="28"/>
                  <w:lang w:val="en-US" w:eastAsia="zh-CN"/>
                </w:rPr>
                <w:delText xml:space="preserve">GB 2726 </w:delText>
              </w:r>
            </w:del>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2073" w:author="潘潇" w:date="2024-10-17T16:18:16Z"/>
                <w:rFonts w:hint="eastAsia" w:ascii="宋体" w:hAnsi="宋体" w:eastAsia="仿宋_GB2312" w:cs="仿宋_GB2312"/>
                <w:color w:val="auto"/>
                <w:kern w:val="0"/>
                <w:sz w:val="28"/>
                <w:szCs w:val="28"/>
                <w:lang w:val="en-US" w:eastAsia="zh-CN"/>
              </w:rPr>
            </w:pPr>
            <w:del w:id="2074" w:author="潘潇" w:date="2024-10-17T16:18:16Z">
              <w:r>
                <w:rPr>
                  <w:rFonts w:hint="eastAsia" w:ascii="宋体" w:hAnsi="宋体" w:eastAsia="仿宋_GB2312" w:cs="仿宋_GB2312"/>
                  <w:color w:val="auto"/>
                  <w:kern w:val="0"/>
                  <w:sz w:val="28"/>
                  <w:szCs w:val="28"/>
                  <w:lang w:val="en-US" w:eastAsia="zh-CN"/>
                </w:rPr>
                <w:delText>熟肉制品</w:delText>
              </w:r>
            </w:del>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2075" w:author="潘潇" w:date="2024-10-17T16:18:16Z"/>
                <w:rFonts w:hint="eastAsia" w:ascii="宋体" w:hAnsi="宋体" w:eastAsia="仿宋_GB2312" w:cs="仿宋_GB2312"/>
                <w:color w:val="auto"/>
                <w:kern w:val="0"/>
                <w:sz w:val="28"/>
                <w:szCs w:val="28"/>
                <w:lang w:val="en-US" w:eastAsia="zh-CN"/>
              </w:rPr>
            </w:pPr>
            <w:del w:id="2076" w:author="潘潇" w:date="2024-10-17T16:18:16Z">
              <w:r>
                <w:rPr>
                  <w:rFonts w:hint="eastAsia" w:ascii="宋体" w:hAnsi="宋体" w:eastAsia="仿宋_GB2312" w:cs="仿宋_GB2312"/>
                  <w:color w:val="auto"/>
                  <w:kern w:val="0"/>
                  <w:sz w:val="28"/>
                  <w:szCs w:val="28"/>
                  <w:lang w:val="en-US" w:eastAsia="zh-CN"/>
                </w:rPr>
                <w:delText>以经宰杀的整鸭为主要原料，经成型、调料熏制、烘干（或风干）等工序加工而成且具有地方特色风味的熏鸭肉制品。</w:delText>
              </w:r>
            </w:del>
          </w:p>
        </w:tc>
        <w:tc>
          <w:tcPr>
            <w:tcW w:w="276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2077" w:author="潘潇" w:date="2024-10-17T16:18:16Z"/>
                <w:rFonts w:hint="eastAsia" w:ascii="宋体" w:hAnsi="宋体" w:eastAsia="仿宋_GB2312" w:cs="仿宋_GB2312"/>
                <w:color w:val="auto"/>
                <w:kern w:val="0"/>
                <w:sz w:val="28"/>
                <w:szCs w:val="28"/>
                <w:lang w:val="en-US" w:eastAsia="zh-CN"/>
              </w:rPr>
            </w:pPr>
            <w:del w:id="2078" w:author="潘潇" w:date="2024-10-17T16:18:16Z">
              <w:r>
                <w:rPr>
                  <w:rFonts w:hint="eastAsia" w:ascii="宋体" w:hAnsi="宋体" w:eastAsia="仿宋_GB2312" w:cs="仿宋_GB2312"/>
                  <w:color w:val="auto"/>
                  <w:kern w:val="0"/>
                  <w:sz w:val="28"/>
                  <w:szCs w:val="28"/>
                  <w:lang w:val="en-US" w:eastAsia="zh-CN"/>
                </w:rPr>
                <w:delText>选料→修整→配料→熏制→烘烤或晾晒→成品</w:delText>
              </w:r>
            </w:del>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2079" w:author="潘潇" w:date="2024-10-17T16:18:16Z"/>
                <w:rFonts w:hint="eastAsia" w:ascii="宋体" w:hAnsi="宋体" w:eastAsia="仿宋_GB2312" w:cs="仿宋_GB2312"/>
                <w:color w:val="auto"/>
                <w:kern w:val="0"/>
                <w:sz w:val="28"/>
                <w:szCs w:val="28"/>
                <w:lang w:val="en-US" w:eastAsia="zh-CN"/>
              </w:rPr>
            </w:pPr>
            <w:del w:id="2080" w:author="潘潇" w:date="2024-10-17T16:18:16Z">
              <w:r>
                <w:rPr>
                  <w:rFonts w:hint="eastAsia" w:ascii="宋体" w:hAnsi="宋体" w:eastAsia="仿宋_GB2312" w:cs="仿宋_GB2312"/>
                  <w:color w:val="auto"/>
                  <w:kern w:val="0"/>
                  <w:sz w:val="28"/>
                  <w:szCs w:val="28"/>
                  <w:lang w:val="en-US" w:eastAsia="zh-CN"/>
                </w:rPr>
                <w:delText>过氧化值、苯并（a)芘、铅、无机砷、总汞、镉、亚硝酸盐</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del w:id="2081" w:author="潘潇" w:date="2024-10-17T16:18:16Z"/>
        </w:trPr>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2082" w:author="潘潇" w:date="2024-10-17T16:18:16Z"/>
                <w:rFonts w:hint="default" w:ascii="宋体" w:hAnsi="宋体" w:eastAsia="宋体" w:cs="宋体"/>
                <w:color w:val="auto"/>
                <w:kern w:val="0"/>
                <w:sz w:val="28"/>
                <w:szCs w:val="28"/>
                <w:lang w:val="en-US" w:eastAsia="zh-CN"/>
              </w:rPr>
            </w:pPr>
            <w:del w:id="2083" w:author="潘潇" w:date="2024-10-17T16:18:16Z">
              <w:r>
                <w:rPr>
                  <w:rFonts w:hint="eastAsia" w:ascii="宋体" w:hAnsi="宋体" w:eastAsia="宋体" w:cs="宋体"/>
                  <w:color w:val="auto"/>
                  <w:kern w:val="0"/>
                  <w:sz w:val="28"/>
                  <w:szCs w:val="28"/>
                  <w:lang w:val="en-US" w:eastAsia="zh-CN"/>
                </w:rPr>
                <w:delText>28</w:delText>
              </w:r>
            </w:del>
          </w:p>
        </w:tc>
        <w:tc>
          <w:tcPr>
            <w:tcW w:w="94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2084" w:author="潘潇" w:date="2024-10-17T16:18:16Z"/>
                <w:rFonts w:hint="eastAsia" w:ascii="宋体" w:hAnsi="宋体" w:cs="仿宋_GB2312"/>
                <w:color w:val="auto"/>
                <w:kern w:val="0"/>
                <w:sz w:val="28"/>
                <w:szCs w:val="28"/>
                <w:lang w:val="en-US" w:eastAsia="zh-CN"/>
              </w:rPr>
            </w:pPr>
            <w:del w:id="2085" w:author="潘潇" w:date="2024-10-17T16:18:16Z">
              <w:r>
                <w:rPr>
                  <w:rFonts w:hint="eastAsia" w:ascii="宋体" w:hAnsi="宋体" w:cs="仿宋_GB2312"/>
                  <w:color w:val="auto"/>
                  <w:kern w:val="0"/>
                  <w:sz w:val="28"/>
                  <w:szCs w:val="28"/>
                  <w:lang w:val="en-US" w:eastAsia="zh-CN"/>
                </w:rPr>
                <w:delText>糕点</w:delText>
              </w:r>
            </w:del>
          </w:p>
        </w:tc>
        <w:tc>
          <w:tcPr>
            <w:tcW w:w="117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2086" w:author="潘潇" w:date="2024-10-17T16:18:16Z"/>
                <w:rFonts w:hint="eastAsia" w:ascii="宋体" w:hAnsi="宋体" w:cs="仿宋_GB2312"/>
                <w:color w:val="auto"/>
                <w:kern w:val="0"/>
                <w:sz w:val="28"/>
                <w:szCs w:val="28"/>
                <w:lang w:val="en-US" w:eastAsia="zh-CN"/>
              </w:rPr>
            </w:pPr>
            <w:del w:id="2087" w:author="潘潇" w:date="2024-10-17T16:18:16Z">
              <w:r>
                <w:rPr>
                  <w:rFonts w:hint="eastAsia" w:ascii="宋体" w:hAnsi="宋体" w:cs="仿宋_GB2312"/>
                  <w:color w:val="auto"/>
                  <w:kern w:val="0"/>
                  <w:sz w:val="28"/>
                  <w:szCs w:val="28"/>
                  <w:lang w:val="en-US" w:eastAsia="zh-CN"/>
                </w:rPr>
                <w:delText>发糕</w:delText>
              </w:r>
            </w:del>
          </w:p>
        </w:tc>
        <w:tc>
          <w:tcPr>
            <w:tcW w:w="147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2088" w:author="潘潇" w:date="2024-10-17T16:18:16Z"/>
                <w:rFonts w:hint="eastAsia" w:ascii="宋体" w:hAnsi="宋体" w:cs="仿宋_GB2312"/>
                <w:color w:val="auto"/>
                <w:kern w:val="0"/>
                <w:sz w:val="28"/>
                <w:szCs w:val="28"/>
                <w:lang w:val="en" w:eastAsia="zh-CN"/>
              </w:rPr>
            </w:pPr>
            <w:del w:id="2089" w:author="潘潇" w:date="2024-10-17T16:18:16Z">
              <w:r>
                <w:rPr>
                  <w:rFonts w:hint="eastAsia" w:ascii="宋体" w:hAnsi="宋体" w:cs="仿宋_GB2312"/>
                  <w:color w:val="auto"/>
                  <w:kern w:val="0"/>
                  <w:sz w:val="28"/>
                  <w:szCs w:val="28"/>
                  <w:lang w:val="en" w:eastAsia="zh-CN"/>
                </w:rPr>
                <w:delText>明溪县</w:delText>
              </w:r>
            </w:del>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2090" w:author="潘潇" w:date="2024-10-17T16:18:16Z"/>
                <w:rFonts w:hint="eastAsia" w:ascii="宋体" w:hAnsi="宋体" w:cs="仿宋_GB2312"/>
                <w:color w:val="auto"/>
                <w:kern w:val="0"/>
                <w:sz w:val="28"/>
                <w:szCs w:val="28"/>
                <w:lang w:val="en" w:eastAsia="zh-CN"/>
              </w:rPr>
            </w:pPr>
            <w:del w:id="2091" w:author="潘潇" w:date="2024-10-17T16:18:16Z">
              <w:r>
                <w:rPr>
                  <w:rFonts w:hint="eastAsia" w:ascii="宋体" w:hAnsi="宋体" w:cs="仿宋_GB2312"/>
                  <w:color w:val="auto"/>
                  <w:kern w:val="0"/>
                  <w:sz w:val="28"/>
                  <w:szCs w:val="28"/>
                  <w:lang w:val="en" w:eastAsia="zh-CN"/>
                </w:rPr>
                <w:delText>永安市</w:delText>
              </w:r>
            </w:del>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2092" w:author="潘潇" w:date="2024-10-17T16:18:16Z"/>
                <w:rFonts w:hint="eastAsia" w:ascii="宋体" w:hAnsi="宋体" w:cs="仿宋_GB2312"/>
                <w:color w:val="auto"/>
                <w:kern w:val="0"/>
                <w:sz w:val="28"/>
                <w:szCs w:val="28"/>
                <w:lang w:val="en" w:eastAsia="zh-CN"/>
              </w:rPr>
            </w:pPr>
            <w:del w:id="2093" w:author="潘潇" w:date="2024-10-17T16:18:16Z">
              <w:r>
                <w:rPr>
                  <w:rFonts w:hint="eastAsia" w:ascii="宋体" w:hAnsi="宋体" w:cs="仿宋_GB2312"/>
                  <w:color w:val="auto"/>
                  <w:kern w:val="0"/>
                  <w:sz w:val="28"/>
                  <w:szCs w:val="28"/>
                  <w:lang w:val="en" w:eastAsia="zh-CN"/>
                </w:rPr>
                <w:delText>尤溪县</w:delText>
              </w:r>
            </w:del>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del w:id="2094" w:author="潘潇" w:date="2024-10-17T16:18:16Z"/>
                <w:rFonts w:hint="eastAsia" w:ascii="宋体" w:hAnsi="宋体" w:cs="仿宋_GB2312"/>
                <w:color w:val="auto"/>
                <w:kern w:val="0"/>
                <w:sz w:val="28"/>
                <w:szCs w:val="28"/>
                <w:lang w:val="en" w:eastAsia="zh-CN"/>
              </w:rPr>
            </w:pPr>
            <w:del w:id="2095" w:author="潘潇" w:date="2024-10-17T16:18:16Z">
              <w:r>
                <w:rPr>
                  <w:rFonts w:hint="eastAsia" w:ascii="宋体" w:hAnsi="宋体" w:cs="仿宋_GB2312"/>
                  <w:color w:val="auto"/>
                  <w:kern w:val="0"/>
                  <w:sz w:val="28"/>
                  <w:szCs w:val="28"/>
                  <w:lang w:val="en" w:eastAsia="zh-CN"/>
                </w:rPr>
                <w:delText>沙县区</w:delText>
              </w:r>
            </w:del>
          </w:p>
        </w:tc>
        <w:tc>
          <w:tcPr>
            <w:tcW w:w="1671"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2096" w:author="潘潇" w:date="2024-10-17T16:18:16Z"/>
                <w:rFonts w:hint="eastAsia" w:ascii="宋体" w:hAnsi="宋体" w:eastAsia="仿宋_GB2312" w:cs="仿宋_GB2312"/>
                <w:color w:val="auto"/>
                <w:kern w:val="0"/>
                <w:sz w:val="28"/>
                <w:szCs w:val="28"/>
                <w:lang w:val="en-US" w:eastAsia="zh-CN"/>
              </w:rPr>
            </w:pPr>
            <w:del w:id="2097" w:author="潘潇" w:date="2024-10-17T16:18:16Z">
              <w:r>
                <w:rPr>
                  <w:rFonts w:hint="eastAsia" w:ascii="宋体" w:hAnsi="宋体" w:eastAsia="仿宋_GB2312" w:cs="仿宋_GB2312"/>
                  <w:color w:val="auto"/>
                  <w:kern w:val="0"/>
                  <w:sz w:val="28"/>
                  <w:szCs w:val="28"/>
                  <w:lang w:val="en-US" w:eastAsia="zh-CN"/>
                </w:rPr>
                <w:delText xml:space="preserve">GB 7099 </w:delText>
              </w:r>
            </w:del>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2098" w:author="潘潇" w:date="2024-10-17T16:18:16Z"/>
                <w:rFonts w:hint="eastAsia" w:ascii="宋体" w:hAnsi="宋体" w:eastAsia="仿宋_GB2312" w:cs="仿宋_GB2312"/>
                <w:color w:val="auto"/>
                <w:kern w:val="0"/>
                <w:sz w:val="28"/>
                <w:szCs w:val="28"/>
                <w:lang w:val="en-US" w:eastAsia="zh-CN"/>
              </w:rPr>
            </w:pPr>
            <w:del w:id="2099" w:author="潘潇" w:date="2024-10-17T16:18:16Z">
              <w:r>
                <w:rPr>
                  <w:rFonts w:hint="eastAsia" w:ascii="宋体" w:hAnsi="宋体" w:eastAsia="仿宋_GB2312" w:cs="仿宋_GB2312"/>
                  <w:color w:val="auto"/>
                  <w:kern w:val="0"/>
                  <w:sz w:val="28"/>
                  <w:szCs w:val="28"/>
                  <w:lang w:val="en-US" w:eastAsia="zh-CN"/>
                </w:rPr>
                <w:delText>糕点、面包</w:delText>
              </w:r>
            </w:del>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2100" w:author="潘潇" w:date="2024-10-17T16:18:16Z"/>
                <w:rFonts w:hint="eastAsia" w:ascii="宋体" w:hAnsi="宋体" w:eastAsia="仿宋_GB2312" w:cs="仿宋_GB2312"/>
                <w:color w:val="auto"/>
                <w:kern w:val="0"/>
                <w:sz w:val="28"/>
                <w:szCs w:val="28"/>
                <w:lang w:val="en-US" w:eastAsia="zh-CN"/>
              </w:rPr>
            </w:pPr>
            <w:del w:id="2101" w:author="潘潇" w:date="2024-10-17T16:18:16Z">
              <w:r>
                <w:rPr>
                  <w:rFonts w:hint="eastAsia" w:ascii="宋体" w:hAnsi="宋体" w:eastAsia="仿宋_GB2312" w:cs="仿宋_GB2312"/>
                  <w:color w:val="auto"/>
                  <w:kern w:val="0"/>
                  <w:sz w:val="28"/>
                  <w:szCs w:val="28"/>
                  <w:lang w:val="en-US" w:eastAsia="zh-CN"/>
                </w:rPr>
                <w:delText>GB/T 20977 糕点通则</w:delText>
              </w:r>
            </w:del>
          </w:p>
        </w:tc>
        <w:tc>
          <w:tcPr>
            <w:tcW w:w="28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2102" w:author="潘潇" w:date="2024-10-17T16:18:16Z"/>
                <w:rFonts w:hint="eastAsia" w:ascii="宋体" w:hAnsi="宋体" w:eastAsia="仿宋_GB2312" w:cs="仿宋_GB2312"/>
                <w:color w:val="auto"/>
                <w:kern w:val="0"/>
                <w:sz w:val="28"/>
                <w:szCs w:val="28"/>
                <w:lang w:val="en-US" w:eastAsia="zh-CN"/>
              </w:rPr>
            </w:pPr>
            <w:del w:id="2103" w:author="潘潇" w:date="2024-10-17T16:18:16Z">
              <w:r>
                <w:rPr>
                  <w:rFonts w:hint="eastAsia" w:ascii="宋体" w:hAnsi="宋体" w:eastAsia="仿宋_GB2312" w:cs="仿宋_GB2312"/>
                  <w:color w:val="auto"/>
                  <w:kern w:val="0"/>
                  <w:sz w:val="28"/>
                  <w:szCs w:val="28"/>
                  <w:lang w:val="en-US" w:eastAsia="zh-CN"/>
                </w:rPr>
                <w:delText>以小麦粉或米粉、油、糖、蛋等为主要原料，添加适量辅料，并经调制、成型、熟制、包装或不包装等工序制成的食品。</w:delText>
              </w:r>
            </w:del>
          </w:p>
        </w:tc>
        <w:tc>
          <w:tcPr>
            <w:tcW w:w="276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2104" w:author="潘潇" w:date="2024-10-17T16:18:16Z"/>
                <w:rFonts w:hint="eastAsia" w:ascii="宋体" w:hAnsi="宋体" w:eastAsia="仿宋_GB2312" w:cs="仿宋_GB2312"/>
                <w:color w:val="auto"/>
                <w:kern w:val="0"/>
                <w:sz w:val="28"/>
                <w:szCs w:val="28"/>
                <w:lang w:val="en-US" w:eastAsia="zh-CN"/>
              </w:rPr>
            </w:pPr>
            <w:del w:id="2105" w:author="潘潇" w:date="2024-10-17T16:18:16Z">
              <w:r>
                <w:rPr>
                  <w:rFonts w:hint="eastAsia" w:ascii="宋体" w:hAnsi="宋体" w:eastAsia="仿宋_GB2312" w:cs="仿宋_GB2312"/>
                  <w:color w:val="auto"/>
                  <w:kern w:val="0"/>
                  <w:sz w:val="28"/>
                  <w:szCs w:val="28"/>
                  <w:lang w:val="en-US" w:eastAsia="zh-CN"/>
                </w:rPr>
                <w:delText>原辅料处理→调粉→发酵（如发酵类）→成型→熟制（烘烤、油炸、蒸制或水煮）→冷却→包装或不包装</w:delText>
              </w:r>
            </w:del>
          </w:p>
        </w:tc>
        <w:tc>
          <w:tcPr>
            <w:tcW w:w="2724"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del w:id="2106" w:author="潘潇" w:date="2024-10-17T16:18:16Z"/>
                <w:rFonts w:hint="eastAsia" w:ascii="宋体" w:hAnsi="宋体" w:eastAsia="仿宋_GB2312" w:cs="仿宋_GB2312"/>
                <w:color w:val="auto"/>
                <w:kern w:val="0"/>
                <w:sz w:val="28"/>
                <w:szCs w:val="28"/>
                <w:lang w:val="en-US" w:eastAsia="zh-CN"/>
              </w:rPr>
            </w:pPr>
            <w:del w:id="2107" w:author="潘潇" w:date="2024-10-17T16:18:16Z">
              <w:r>
                <w:rPr>
                  <w:rFonts w:hint="eastAsia" w:ascii="宋体" w:hAnsi="宋体" w:eastAsia="仿宋_GB2312" w:cs="仿宋_GB2312"/>
                  <w:color w:val="auto"/>
                  <w:kern w:val="0"/>
                  <w:sz w:val="28"/>
                  <w:szCs w:val="28"/>
                  <w:lang w:val="en-US" w:eastAsia="zh-CN"/>
                </w:rPr>
                <w:delText>糖精钠、甜蜜素、铝、致病菌(仅限预包装食品)、丙二醇、纳他霉素、富马酸二甲酯</w:delText>
              </w:r>
            </w:del>
          </w:p>
        </w:tc>
      </w:tr>
    </w:tbl>
    <w:p>
      <w:pPr>
        <w:keepNext w:val="0"/>
        <w:keepLines w:val="0"/>
        <w:pageBreakBefore w:val="0"/>
        <w:widowControl w:val="0"/>
        <w:kinsoku/>
        <w:wordWrap/>
        <w:overflowPunct/>
        <w:topLinePunct w:val="0"/>
        <w:autoSpaceDE/>
        <w:autoSpaceDN/>
        <w:bidi w:val="0"/>
        <w:adjustRightInd w:val="0"/>
        <w:snapToGrid/>
        <w:spacing w:line="320" w:lineRule="exact"/>
        <w:ind w:left="0" w:leftChars="0" w:right="0" w:rightChars="0" w:firstLine="0" w:firstLineChars="0"/>
        <w:jc w:val="both"/>
        <w:textAlignment w:val="auto"/>
        <w:outlineLvl w:val="9"/>
        <w:rPr>
          <w:del w:id="2108" w:author="潘潇" w:date="2024-10-17T16:18:16Z"/>
          <w:rFonts w:hint="eastAsia" w:ascii="宋体" w:hAnsi="宋体" w:eastAsia="仿宋_GB2312" w:cs="仿宋_GB2312"/>
          <w:szCs w:val="32"/>
          <w:rPrChange w:id="2109" w:author="潘潇" w:date="2024-09-29T16:35:00Z">
            <w:rPr>
              <w:del w:id="2110" w:author="潘潇" w:date="2024-10-17T16:18:16Z"/>
              <w:rFonts w:hint="eastAsia" w:ascii="仿宋_GB2312" w:hAnsi="仿宋_GB2312" w:eastAsia="仿宋_GB2312" w:cs="仿宋_GB2312"/>
              <w:szCs w:val="32"/>
            </w:rPr>
          </w:rPrChange>
        </w:rPr>
        <w:sectPr>
          <w:footerReference r:id="rId9" w:type="default"/>
          <w:footerReference r:id="rId10" w:type="even"/>
          <w:pgSz w:w="16838" w:h="11906" w:orient="landscape"/>
          <w:pgMar w:top="1587" w:right="1967" w:bottom="1474" w:left="1899" w:header="851" w:footer="1049" w:gutter="0"/>
          <w:pgBorders>
            <w:top w:val="none" w:sz="0" w:space="0"/>
            <w:left w:val="none" w:sz="0" w:space="0"/>
            <w:bottom w:val="none" w:sz="0" w:space="0"/>
            <w:right w:val="none" w:sz="0" w:space="0"/>
          </w:pgBorders>
          <w:cols w:space="720" w:num="1"/>
          <w:rtlGutter w:val="0"/>
          <w:docGrid w:type="linesAndChars" w:linePitch="590" w:charSpace="1229"/>
        </w:sectPr>
      </w:pPr>
    </w:p>
    <w:p>
      <w:pPr>
        <w:keepNext w:val="0"/>
        <w:keepLines w:val="0"/>
        <w:pageBreakBefore w:val="0"/>
        <w:widowControl w:val="0"/>
        <w:kinsoku/>
        <w:wordWrap/>
        <w:overflowPunct/>
        <w:topLinePunct w:val="0"/>
        <w:autoSpaceDE/>
        <w:autoSpaceDN/>
        <w:bidi w:val="0"/>
        <w:adjustRightInd w:val="0"/>
        <w:snapToGrid/>
        <w:spacing w:line="320" w:lineRule="exact"/>
        <w:ind w:left="0" w:leftChars="0" w:right="0" w:rightChars="0" w:firstLine="0" w:firstLineChars="0"/>
        <w:jc w:val="both"/>
        <w:textAlignment w:val="auto"/>
        <w:outlineLvl w:val="9"/>
        <w:rPr>
          <w:del w:id="2111" w:author="潘潇" w:date="2024-10-17T16:18:16Z"/>
          <w:rFonts w:hint="eastAsia" w:ascii="宋体" w:hAnsi="宋体" w:eastAsia="仿宋_GB2312" w:cs="仿宋_GB2312"/>
          <w:szCs w:val="32"/>
          <w:rPrChange w:id="2112" w:author="潘潇" w:date="2024-09-29T16:35:00Z">
            <w:rPr>
              <w:del w:id="2113" w:author="潘潇" w:date="2024-10-17T16:18:16Z"/>
              <w:rFonts w:hint="eastAsia" w:ascii="仿宋_GB2312" w:hAnsi="仿宋_GB2312" w:eastAsia="仿宋_GB2312" w:cs="仿宋_GB2312"/>
              <w:szCs w:val="32"/>
            </w:rPr>
          </w:rPrChange>
        </w:rPr>
      </w:pPr>
    </w:p>
    <w:p>
      <w:pPr>
        <w:keepNext w:val="0"/>
        <w:keepLines w:val="0"/>
        <w:pageBreakBefore w:val="0"/>
        <w:widowControl w:val="0"/>
        <w:kinsoku/>
        <w:wordWrap/>
        <w:overflowPunct/>
        <w:topLinePunct w:val="0"/>
        <w:autoSpaceDE/>
        <w:autoSpaceDN/>
        <w:bidi w:val="0"/>
        <w:adjustRightInd w:val="0"/>
        <w:snapToGrid/>
        <w:spacing w:line="320" w:lineRule="exact"/>
        <w:ind w:left="0" w:leftChars="0" w:right="0" w:rightChars="0" w:firstLine="0" w:firstLineChars="0"/>
        <w:jc w:val="both"/>
        <w:textAlignment w:val="auto"/>
        <w:outlineLvl w:val="9"/>
        <w:rPr>
          <w:del w:id="2114" w:author="潘潇" w:date="2024-10-17T16:18:16Z"/>
          <w:rFonts w:hint="eastAsia" w:ascii="宋体" w:hAnsi="宋体" w:eastAsia="仿宋_GB2312" w:cs="仿宋_GB2312"/>
          <w:szCs w:val="32"/>
          <w:rPrChange w:id="2115" w:author="潘潇" w:date="2024-09-29T16:35:00Z">
            <w:rPr>
              <w:del w:id="2116" w:author="潘潇" w:date="2024-10-17T16:18:16Z"/>
              <w:rFonts w:hint="eastAsia" w:ascii="仿宋_GB2312" w:hAnsi="仿宋_GB2312" w:eastAsia="仿宋_GB2312" w:cs="仿宋_GB2312"/>
              <w:szCs w:val="32"/>
            </w:rPr>
          </w:rPrChange>
        </w:rPr>
      </w:pPr>
    </w:p>
    <w:p>
      <w:pPr>
        <w:keepNext w:val="0"/>
        <w:keepLines w:val="0"/>
        <w:pageBreakBefore w:val="0"/>
        <w:widowControl w:val="0"/>
        <w:kinsoku/>
        <w:overflowPunct/>
        <w:topLinePunct w:val="0"/>
        <w:autoSpaceDE/>
        <w:bidi w:val="0"/>
        <w:jc w:val="both"/>
        <w:textAlignment w:val="auto"/>
        <w:outlineLvl w:val="9"/>
        <w:rPr>
          <w:del w:id="2117" w:author="潘潇" w:date="2024-10-17T16:18:16Z"/>
          <w:rFonts w:hint="eastAsia" w:ascii="宋体" w:hAnsi="宋体" w:eastAsia="仿宋_GB2312" w:cs="仿宋_GB2312"/>
          <w:szCs w:val="32"/>
          <w:rPrChange w:id="2118" w:author="潘潇" w:date="2024-09-29T16:35:00Z">
            <w:rPr>
              <w:del w:id="2119" w:author="潘潇" w:date="2024-10-17T16:18:16Z"/>
              <w:rFonts w:hint="eastAsia" w:ascii="仿宋_GB2312" w:hAnsi="仿宋_GB2312" w:eastAsia="仿宋_GB2312" w:cs="仿宋_GB2312"/>
              <w:szCs w:val="32"/>
            </w:rPr>
          </w:rPrChange>
        </w:rPr>
      </w:pPr>
      <w:del w:id="2120" w:author="潘潇" w:date="2024-10-17T16:18:16Z">
        <w:r>
          <w:rPr>
            <w:rFonts w:hint="eastAsia" w:ascii="宋体" w:hAnsi="宋体" w:eastAsia="仿宋_GB2312" w:cs="仿宋_GB2312"/>
            <w:szCs w:val="32"/>
            <w:rPrChange w:id="2121" w:author="潘潇" w:date="2024-09-29T16:35:00Z">
              <w:rPr>
                <w:rFonts w:hint="eastAsia" w:ascii="仿宋_GB2312" w:hAnsi="仿宋_GB2312" w:eastAsia="仿宋_GB2312" w:cs="仿宋_GB2312"/>
                <w:szCs w:val="32"/>
              </w:rPr>
            </w:rPrChange>
          </w:rPr>
          <w:delText xml:space="preserve">                                 </w:delText>
        </w:r>
      </w:del>
    </w:p>
    <w:p>
      <w:pPr>
        <w:keepNext w:val="0"/>
        <w:keepLines w:val="0"/>
        <w:pageBreakBefore w:val="0"/>
        <w:widowControl w:val="0"/>
        <w:kinsoku/>
        <w:wordWrap/>
        <w:overflowPunct/>
        <w:topLinePunct w:val="0"/>
        <w:autoSpaceDE/>
        <w:autoSpaceDN/>
        <w:bidi w:val="0"/>
        <w:adjustRightInd/>
        <w:snapToGrid/>
        <w:spacing w:line="240" w:lineRule="atLeast"/>
        <w:ind w:left="0" w:leftChars="0" w:right="628" w:rightChars="200" w:firstLine="0" w:firstLineChars="0"/>
        <w:jc w:val="right"/>
        <w:textAlignment w:val="auto"/>
        <w:outlineLvl w:val="9"/>
        <w:rPr>
          <w:del w:id="2123" w:author="潘潇" w:date="2024-10-17T16:18:16Z"/>
          <w:rFonts w:hint="default" w:ascii="宋体" w:hAnsi="宋体" w:eastAsia="仿宋_GB2312" w:cs="仿宋_GB2312"/>
          <w:szCs w:val="32"/>
          <w:lang w:val="en-US" w:eastAsia="zh-CN"/>
          <w:rPrChange w:id="2124" w:author="潘潇" w:date="2024-09-29T16:35:00Z">
            <w:rPr>
              <w:del w:id="2125" w:author="潘潇" w:date="2024-10-17T16:18:16Z"/>
              <w:rFonts w:hint="default" w:ascii="仿宋_GB2312" w:hAnsi="仿宋_GB2312" w:eastAsia="仿宋_GB2312" w:cs="仿宋_GB2312"/>
              <w:szCs w:val="32"/>
              <w:lang w:val="en-US" w:eastAsia="zh-CN"/>
            </w:rPr>
          </w:rPrChange>
        </w:rPr>
      </w:pPr>
    </w:p>
    <w:p>
      <w:pPr>
        <w:keepNext w:val="0"/>
        <w:keepLines w:val="0"/>
        <w:pageBreakBefore w:val="0"/>
        <w:widowControl w:val="0"/>
        <w:kinsoku/>
        <w:overflowPunct/>
        <w:topLinePunct w:val="0"/>
        <w:autoSpaceDE/>
        <w:autoSpaceDN w:val="0"/>
        <w:bidi w:val="0"/>
        <w:spacing w:line="240" w:lineRule="auto"/>
        <w:jc w:val="left"/>
        <w:textAlignment w:val="auto"/>
        <w:outlineLvl w:val="9"/>
        <w:rPr>
          <w:del w:id="2126" w:author="潘潇" w:date="2024-10-17T16:18:16Z"/>
          <w:rFonts w:hint="eastAsia" w:ascii="宋体" w:hAnsi="宋体"/>
          <w:rPrChange w:id="2127" w:author="潘潇" w:date="2024-09-29T16:35:00Z">
            <w:rPr>
              <w:del w:id="2128" w:author="潘潇" w:date="2024-10-17T16:18:16Z"/>
              <w:rFonts w:hint="eastAsia"/>
            </w:rPr>
          </w:rPrChange>
        </w:rPr>
      </w:pPr>
    </w:p>
    <w:p>
      <w:pPr>
        <w:autoSpaceDN w:val="0"/>
        <w:spacing w:line="240" w:lineRule="auto"/>
        <w:jc w:val="left"/>
        <w:rPr>
          <w:del w:id="2129" w:author="潘潇" w:date="2024-10-17T16:18:16Z"/>
          <w:rFonts w:hint="eastAsia" w:ascii="宋体" w:hAnsi="宋体"/>
          <w:rPrChange w:id="2130" w:author="潘潇" w:date="2024-09-29T16:35:00Z">
            <w:rPr>
              <w:del w:id="2131" w:author="潘潇" w:date="2024-10-17T16:18:16Z"/>
              <w:rFonts w:hint="eastAsia"/>
            </w:rPr>
          </w:rPrChange>
        </w:rPr>
      </w:pPr>
    </w:p>
    <w:p>
      <w:pPr>
        <w:autoSpaceDN w:val="0"/>
        <w:spacing w:line="240" w:lineRule="auto"/>
        <w:jc w:val="left"/>
        <w:rPr>
          <w:del w:id="2132" w:author="潘潇" w:date="2024-10-17T16:18:16Z"/>
          <w:rFonts w:hint="eastAsia" w:ascii="宋体" w:hAnsi="宋体"/>
          <w:rPrChange w:id="2133" w:author="潘潇" w:date="2024-09-29T16:35:00Z">
            <w:rPr>
              <w:del w:id="2134" w:author="潘潇" w:date="2024-10-17T16:18:16Z"/>
              <w:rFonts w:hint="eastAsia"/>
            </w:rPr>
          </w:rPrChange>
        </w:rPr>
      </w:pPr>
    </w:p>
    <w:p>
      <w:pPr>
        <w:autoSpaceDN w:val="0"/>
        <w:spacing w:line="240" w:lineRule="auto"/>
        <w:jc w:val="left"/>
        <w:rPr>
          <w:del w:id="2135" w:author="潘潇" w:date="2024-10-17T16:18:16Z"/>
          <w:rFonts w:hint="eastAsia" w:ascii="宋体" w:hAnsi="宋体"/>
          <w:rPrChange w:id="2136" w:author="潘潇" w:date="2024-09-29T16:35:00Z">
            <w:rPr>
              <w:del w:id="2137" w:author="潘潇" w:date="2024-10-17T16:18:16Z"/>
              <w:rFonts w:hint="eastAsia"/>
            </w:rPr>
          </w:rPrChange>
        </w:rPr>
      </w:pPr>
    </w:p>
    <w:p>
      <w:pPr>
        <w:autoSpaceDN w:val="0"/>
        <w:spacing w:line="240" w:lineRule="auto"/>
        <w:jc w:val="left"/>
        <w:rPr>
          <w:del w:id="2138" w:author="潘潇" w:date="2024-10-17T16:18:16Z"/>
          <w:rFonts w:hint="eastAsia" w:ascii="宋体" w:hAnsi="宋体"/>
          <w:rPrChange w:id="2139" w:author="潘潇" w:date="2024-09-29T16:35:00Z">
            <w:rPr>
              <w:del w:id="2140" w:author="潘潇" w:date="2024-10-17T16:18:16Z"/>
              <w:rFonts w:hint="eastAsia"/>
            </w:rPr>
          </w:rPrChange>
        </w:rPr>
      </w:pPr>
    </w:p>
    <w:p>
      <w:pPr>
        <w:autoSpaceDN w:val="0"/>
        <w:spacing w:line="240" w:lineRule="auto"/>
        <w:jc w:val="left"/>
        <w:rPr>
          <w:del w:id="2141" w:author="潘潇" w:date="2024-10-17T16:18:16Z"/>
          <w:rFonts w:hint="eastAsia" w:ascii="宋体" w:hAnsi="宋体"/>
          <w:rPrChange w:id="2142" w:author="潘潇" w:date="2024-09-29T16:35:00Z">
            <w:rPr>
              <w:del w:id="2143" w:author="潘潇" w:date="2024-10-17T16:18:16Z"/>
              <w:rFonts w:hint="eastAsia"/>
            </w:rPr>
          </w:rPrChange>
        </w:rPr>
      </w:pPr>
    </w:p>
    <w:p>
      <w:pPr>
        <w:autoSpaceDN w:val="0"/>
        <w:spacing w:line="240" w:lineRule="auto"/>
        <w:jc w:val="left"/>
        <w:rPr>
          <w:del w:id="2144" w:author="潘潇" w:date="2024-10-17T16:18:16Z"/>
          <w:rFonts w:hint="eastAsia" w:ascii="宋体" w:hAnsi="宋体"/>
          <w:rPrChange w:id="2145" w:author="潘潇" w:date="2024-09-29T16:35:00Z">
            <w:rPr>
              <w:del w:id="2146" w:author="潘潇" w:date="2024-10-17T16:18:16Z"/>
              <w:rFonts w:hint="eastAsia"/>
            </w:rPr>
          </w:rPrChange>
        </w:rPr>
      </w:pPr>
    </w:p>
    <w:p>
      <w:pPr>
        <w:autoSpaceDN w:val="0"/>
        <w:spacing w:line="240" w:lineRule="auto"/>
        <w:jc w:val="left"/>
        <w:rPr>
          <w:del w:id="2147" w:author="潘潇" w:date="2024-10-17T16:18:16Z"/>
          <w:rFonts w:hint="eastAsia" w:ascii="宋体" w:hAnsi="宋体"/>
          <w:rPrChange w:id="2148" w:author="潘潇" w:date="2024-09-29T16:35:00Z">
            <w:rPr>
              <w:del w:id="2149" w:author="潘潇" w:date="2024-10-17T16:18:16Z"/>
              <w:rFonts w:hint="eastAsia"/>
            </w:rPr>
          </w:rPrChange>
        </w:rPr>
      </w:pPr>
    </w:p>
    <w:p>
      <w:pPr>
        <w:autoSpaceDN w:val="0"/>
        <w:spacing w:line="240" w:lineRule="auto"/>
        <w:jc w:val="left"/>
        <w:rPr>
          <w:del w:id="2150" w:author="潘潇" w:date="2024-10-17T16:18:16Z"/>
          <w:rFonts w:hint="eastAsia" w:ascii="宋体" w:hAnsi="宋体"/>
          <w:rPrChange w:id="2151" w:author="潘潇" w:date="2024-09-29T16:35:00Z">
            <w:rPr>
              <w:del w:id="2152" w:author="潘潇" w:date="2024-10-17T16:18:16Z"/>
              <w:rFonts w:hint="eastAsia"/>
            </w:rPr>
          </w:rPrChange>
        </w:rPr>
      </w:pPr>
    </w:p>
    <w:p>
      <w:pPr>
        <w:autoSpaceDN w:val="0"/>
        <w:spacing w:line="240" w:lineRule="auto"/>
        <w:jc w:val="left"/>
        <w:rPr>
          <w:del w:id="2153" w:author="潘潇" w:date="2024-10-17T16:18:16Z"/>
          <w:rFonts w:hint="eastAsia" w:ascii="宋体" w:hAnsi="宋体"/>
          <w:rPrChange w:id="2154" w:author="潘潇" w:date="2024-09-29T16:35:00Z">
            <w:rPr>
              <w:del w:id="2155" w:author="潘潇" w:date="2024-10-17T16:18:16Z"/>
              <w:rFonts w:hint="eastAsia"/>
            </w:rPr>
          </w:rPrChange>
        </w:rPr>
      </w:pPr>
    </w:p>
    <w:p>
      <w:pPr>
        <w:autoSpaceDN w:val="0"/>
        <w:spacing w:line="240" w:lineRule="auto"/>
        <w:jc w:val="left"/>
        <w:rPr>
          <w:del w:id="2156" w:author="潘潇" w:date="2024-10-17T16:18:16Z"/>
          <w:rFonts w:hint="eastAsia" w:ascii="宋体" w:hAnsi="宋体"/>
          <w:rPrChange w:id="2157" w:author="潘潇" w:date="2024-09-29T16:35:00Z">
            <w:rPr>
              <w:del w:id="2158" w:author="潘潇" w:date="2024-10-17T16:18:16Z"/>
              <w:rFonts w:hint="eastAsia"/>
            </w:rPr>
          </w:rPrChange>
        </w:rPr>
      </w:pPr>
    </w:p>
    <w:p>
      <w:pPr>
        <w:autoSpaceDN w:val="0"/>
        <w:spacing w:line="240" w:lineRule="auto"/>
        <w:jc w:val="left"/>
        <w:rPr>
          <w:del w:id="2159" w:author="潘潇" w:date="2024-10-17T16:18:16Z"/>
          <w:rFonts w:hint="eastAsia" w:ascii="宋体" w:hAnsi="宋体"/>
          <w:rPrChange w:id="2160" w:author="潘潇" w:date="2024-09-29T16:35:00Z">
            <w:rPr>
              <w:del w:id="2161" w:author="潘潇" w:date="2024-10-17T16:18:16Z"/>
              <w:rFonts w:hint="eastAsia"/>
            </w:rPr>
          </w:rPrChange>
        </w:rPr>
      </w:pPr>
    </w:p>
    <w:tbl>
      <w:tblPr>
        <w:tblStyle w:val="7"/>
        <w:tblW w:w="0" w:type="auto"/>
        <w:tblInd w:w="0" w:type="dxa"/>
        <w:tblBorders>
          <w:top w:val="single" w:color="auto" w:sz="8" w:space="0"/>
          <w:left w:val="none" w:color="auto" w:sz="0" w:space="0"/>
          <w:bottom w:val="single" w:color="auto" w:sz="8"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Change w:id="2162" w:author="罗昌专" w:date="2024-10-11T15:05:00Z">
          <w:tblPr>
            <w:tblStyle w:val="7"/>
            <w:tblW w:w="0" w:type="auto"/>
            <w:tblInd w:w="0" w:type="dxa"/>
            <w:tblBorders>
              <w:top w:val="single" w:color="auto" w:sz="8" w:space="0"/>
              <w:left w:val="none" w:color="auto" w:sz="0" w:space="0"/>
              <w:bottom w:val="single" w:color="auto" w:sz="8"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PrChange>
      </w:tblPr>
      <w:tblGrid>
        <w:gridCol w:w="1261"/>
        <w:gridCol w:w="4023"/>
        <w:gridCol w:w="3560"/>
        <w:tblGridChange w:id="2163">
          <w:tblGrid>
            <w:gridCol w:w="1261"/>
            <w:gridCol w:w="7583"/>
            <w:gridCol w:w="45968"/>
            <w:gridCol w:w="1763564236"/>
          </w:tblGrid>
        </w:tblGridChange>
      </w:tblGrid>
      <w:tr>
        <w:tblPrEx>
          <w:tblBorders>
            <w:top w:val="single" w:color="auto" w:sz="8" w:space="0"/>
            <w:left w:val="none" w:color="auto" w:sz="0" w:space="0"/>
            <w:bottom w:val="single" w:color="auto" w:sz="8" w:space="0"/>
            <w:right w:val="none" w:color="auto" w:sz="0" w:space="0"/>
            <w:insideH w:val="single" w:color="auto" w:sz="8" w:space="0"/>
            <w:insideV w:val="none" w:color="auto" w:sz="0" w:space="0"/>
          </w:tblBorders>
          <w:tblCellMar>
            <w:top w:w="0" w:type="dxa"/>
            <w:left w:w="108" w:type="dxa"/>
            <w:bottom w:w="0" w:type="dxa"/>
            <w:right w:w="108" w:type="dxa"/>
          </w:tblCellMar>
          <w:tblPrExChange w:id="2165" w:author="罗昌专" w:date="2024-10-11T15:05:00Z">
            <w:tblPrEx>
              <w:tblBorders>
                <w:top w:val="single" w:color="auto" w:sz="8" w:space="0"/>
                <w:left w:val="none" w:color="auto" w:sz="0" w:space="0"/>
                <w:bottom w:val="single" w:color="auto" w:sz="8" w:space="0"/>
                <w:right w:val="none" w:color="auto" w:sz="0" w:space="0"/>
                <w:insideH w:val="single" w:color="auto" w:sz="8" w:space="0"/>
                <w:insideV w:val="none" w:color="auto" w:sz="0" w:space="0"/>
              </w:tblBorders>
              <w:tblCellMar>
                <w:top w:w="0" w:type="dxa"/>
                <w:left w:w="108" w:type="dxa"/>
                <w:bottom w:w="0" w:type="dxa"/>
                <w:right w:w="108" w:type="dxa"/>
              </w:tblCellMar>
            </w:tblPrEx>
          </w:tblPrExChange>
        </w:tblPrEx>
        <w:trPr>
          <w:trHeight w:val="0" w:hRule="atLeast"/>
          <w:del w:id="2164" w:author="潘潇" w:date="2024-10-17T16:18:16Z"/>
        </w:trPr>
        <w:tc>
          <w:tcPr>
            <w:tcW w:w="1261" w:type="dxa"/>
            <w:tcBorders>
              <w:top w:val="nil"/>
              <w:tl2br w:val="nil"/>
              <w:tr2bl w:val="nil"/>
            </w:tcBorders>
            <w:noWrap w:val="0"/>
            <w:tcMar>
              <w:top w:w="0" w:type="dxa"/>
              <w:left w:w="0" w:type="dxa"/>
              <w:bottom w:w="0" w:type="dxa"/>
              <w:right w:w="0" w:type="dxa"/>
            </w:tcMar>
            <w:vAlign w:val="top"/>
            <w:tcPrChange w:id="2166" w:author="罗昌专" w:date="2024-10-11T15:05:00Z">
              <w:tcPr>
                <w:tcW w:w="1261" w:type="dxa"/>
                <w:tcBorders>
                  <w:tl2br w:val="nil"/>
                  <w:tr2bl w:val="nil"/>
                </w:tcBorders>
                <w:noWrap w:val="0"/>
                <w:tcMar>
                  <w:top w:w="0" w:type="dxa"/>
                  <w:left w:w="0" w:type="dxa"/>
                  <w:bottom w:w="0" w:type="dxa"/>
                  <w:right w:w="0" w:type="dxa"/>
                </w:tcMar>
                <w:vAlign w:val="top"/>
              </w:tcPr>
            </w:tcPrChange>
          </w:tcPr>
          <w:p>
            <w:pPr>
              <w:keepNext w:val="0"/>
              <w:keepLines w:val="0"/>
              <w:pageBreakBefore w:val="0"/>
              <w:widowControl w:val="0"/>
              <w:kinsoku/>
              <w:overflowPunct/>
              <w:topLinePunct w:val="0"/>
              <w:autoSpaceDE/>
              <w:autoSpaceDN w:val="0"/>
              <w:bidi w:val="0"/>
              <w:spacing w:line="240" w:lineRule="auto"/>
              <w:ind w:firstLine="274" w:firstLineChars="100"/>
              <w:jc w:val="right"/>
              <w:textAlignment w:val="auto"/>
              <w:outlineLvl w:val="9"/>
              <w:rPr>
                <w:del w:id="2167" w:author="潘潇" w:date="2024-10-17T16:18:16Z"/>
                <w:rFonts w:hint="eastAsia" w:ascii="宋体" w:hAnsi="宋体" w:eastAsia="仿宋_GB2312" w:cs="仿宋_GB2312"/>
                <w:sz w:val="28"/>
                <w:szCs w:val="28"/>
                <w:lang w:val="en-US" w:eastAsia="zh-CN"/>
                <w:rPrChange w:id="2168" w:author="潘潇" w:date="2024-09-29T16:35:00Z">
                  <w:rPr>
                    <w:del w:id="2169" w:author="潘潇" w:date="2024-10-17T16:18:16Z"/>
                    <w:rFonts w:hint="eastAsia" w:ascii="仿宋_GB2312" w:hAnsi="仿宋_GB2312" w:eastAsia="仿宋_GB2312" w:cs="仿宋_GB2312"/>
                    <w:sz w:val="28"/>
                    <w:szCs w:val="28"/>
                    <w:lang w:val="en-US" w:eastAsia="zh-CN"/>
                  </w:rPr>
                </w:rPrChange>
              </w:rPr>
            </w:pPr>
            <w:del w:id="2170" w:author="潘潇" w:date="2024-10-17T16:18:16Z">
              <w:r>
                <w:rPr>
                  <w:rFonts w:hint="eastAsia" w:ascii="宋体" w:hAnsi="宋体" w:cs="仿宋_GB2312"/>
                  <w:sz w:val="28"/>
                  <w:szCs w:val="28"/>
                  <w:lang w:val="en-US" w:eastAsia="zh-CN"/>
                  <w:rPrChange w:id="2171" w:author="潘潇" w:date="2024-09-29T16:35:00Z">
                    <w:rPr>
                      <w:rFonts w:hint="eastAsia" w:ascii="仿宋_GB2312" w:hAnsi="仿宋_GB2312" w:cs="仿宋_GB2312"/>
                      <w:sz w:val="28"/>
                      <w:szCs w:val="28"/>
                      <w:lang w:val="en-US" w:eastAsia="zh-CN"/>
                    </w:rPr>
                  </w:rPrChange>
                </w:rPr>
                <w:delText>抄</w:delText>
              </w:r>
            </w:del>
            <w:del w:id="2173" w:author="潘潇" w:date="2024-10-17T16:18:16Z">
              <w:r>
                <w:rPr>
                  <w:rFonts w:hint="eastAsia" w:ascii="宋体" w:hAnsi="宋体" w:eastAsia="仿宋_GB2312" w:cs="仿宋_GB2312"/>
                  <w:sz w:val="28"/>
                  <w:szCs w:val="28"/>
                  <w:rPrChange w:id="2174" w:author="潘潇" w:date="2024-09-29T16:35:00Z">
                    <w:rPr>
                      <w:rFonts w:hint="eastAsia" w:ascii="仿宋_GB2312" w:hAnsi="仿宋_GB2312" w:eastAsia="仿宋_GB2312" w:cs="仿宋_GB2312"/>
                      <w:sz w:val="28"/>
                      <w:szCs w:val="28"/>
                    </w:rPr>
                  </w:rPrChange>
                </w:rPr>
                <w:delText>送：</w:delText>
              </w:r>
            </w:del>
            <w:del w:id="2176" w:author="潘潇" w:date="2024-10-17T16:18:16Z">
              <w:r>
                <w:rPr>
                  <w:rFonts w:hint="eastAsia" w:ascii="宋体" w:hAnsi="宋体" w:cs="仿宋_GB2312"/>
                  <w:sz w:val="28"/>
                  <w:szCs w:val="28"/>
                  <w:lang w:val="en-US" w:eastAsia="zh-CN"/>
                  <w:rPrChange w:id="2177" w:author="潘潇" w:date="2024-09-29T16:35:00Z">
                    <w:rPr>
                      <w:rFonts w:hint="eastAsia" w:ascii="仿宋_GB2312" w:hAnsi="仿宋_GB2312" w:cs="仿宋_GB2312"/>
                      <w:sz w:val="28"/>
                      <w:szCs w:val="28"/>
                      <w:lang w:val="en-US" w:eastAsia="zh-CN"/>
                    </w:rPr>
                  </w:rPrChange>
                </w:rPr>
                <w:delText xml:space="preserve"> </w:delText>
              </w:r>
            </w:del>
          </w:p>
        </w:tc>
        <w:tc>
          <w:tcPr>
            <w:tcW w:w="7583" w:type="dxa"/>
            <w:gridSpan w:val="2"/>
            <w:tcBorders>
              <w:top w:val="nil"/>
              <w:tl2br w:val="nil"/>
              <w:tr2bl w:val="nil"/>
            </w:tcBorders>
            <w:noWrap w:val="0"/>
            <w:tcMar>
              <w:top w:w="0" w:type="dxa"/>
              <w:left w:w="0" w:type="dxa"/>
              <w:bottom w:w="0" w:type="dxa"/>
              <w:right w:w="113" w:type="dxa"/>
            </w:tcMar>
            <w:vAlign w:val="top"/>
            <w:tcPrChange w:id="2179" w:author="罗昌专" w:date="2024-10-11T15:05:00Z">
              <w:tcPr>
                <w:tcW w:w="7583" w:type="dxa"/>
                <w:tcBorders>
                  <w:tl2br w:val="nil"/>
                  <w:tr2bl w:val="nil"/>
                </w:tcBorders>
                <w:noWrap w:val="0"/>
                <w:tcMar>
                  <w:top w:w="0" w:type="dxa"/>
                  <w:left w:w="0" w:type="dxa"/>
                  <w:bottom w:w="0" w:type="dxa"/>
                  <w:right w:w="113" w:type="dxa"/>
                </w:tcMar>
                <w:vAlign w:val="top"/>
              </w:tcPr>
            </w:tcPrChange>
          </w:tcPr>
          <w:p>
            <w:pPr>
              <w:keepNext w:val="0"/>
              <w:keepLines w:val="0"/>
              <w:pageBreakBefore w:val="0"/>
              <w:widowControl w:val="0"/>
              <w:kinsoku/>
              <w:overflowPunct/>
              <w:topLinePunct w:val="0"/>
              <w:autoSpaceDE/>
              <w:autoSpaceDN w:val="0"/>
              <w:bidi w:val="0"/>
              <w:spacing w:line="240" w:lineRule="auto"/>
              <w:ind w:right="314" w:rightChars="100"/>
              <w:jc w:val="both"/>
              <w:textAlignment w:val="auto"/>
              <w:outlineLvl w:val="9"/>
              <w:rPr>
                <w:del w:id="2180" w:author="潘潇" w:date="2024-10-17T16:18:16Z"/>
                <w:rFonts w:hint="eastAsia" w:ascii="宋体" w:hAnsi="宋体" w:eastAsia="仿宋_GB2312" w:cs="仿宋_GB2312"/>
                <w:sz w:val="28"/>
                <w:szCs w:val="28"/>
                <w:lang w:eastAsia="zh-CN"/>
                <w:rPrChange w:id="2181" w:author="潘潇" w:date="2024-09-29T16:35:00Z">
                  <w:rPr>
                    <w:del w:id="2182" w:author="潘潇" w:date="2024-10-17T16:18:16Z"/>
                    <w:rFonts w:hint="eastAsia" w:ascii="仿宋_GB2312" w:hAnsi="仿宋_GB2312" w:eastAsia="仿宋_GB2312" w:cs="仿宋_GB2312"/>
                    <w:sz w:val="28"/>
                    <w:szCs w:val="28"/>
                    <w:lang w:eastAsia="zh-CN"/>
                  </w:rPr>
                </w:rPrChange>
              </w:rPr>
            </w:pPr>
            <w:del w:id="2183" w:author="潘潇" w:date="2024-10-17T16:18:16Z">
              <mc:AlternateContent>
                <mc:Choice Requires="wpsCustomData">
                  <wpsCustomData:docfieldStart id="9" docfieldname="抄送机关" hidden="0" print="1" readonly="0" index="21"/>
                </mc:Choice>
              </mc:AlternateContent>
              <mc:AlternateContent>
                <mc:Choice Requires="wpsCustomData">
                  <wpsCustomData:docfieldEnd id="9"/>
                </mc:Choice>
              </mc:AlternateContent>
              <w:r>
                <w:rPr>
                  <w:rFonts w:hint="eastAsia" w:ascii="宋体" w:hAnsi="宋体" w:eastAsia="仿宋_GB2312" w:cs="仿宋_GB2312"/>
                  <w:sz w:val="28"/>
                  <w:szCs w:val="28"/>
                  <w:lang w:eastAsia="zh-CN"/>
                  <w:rPrChange w:id="2184" w:author="潘潇" w:date="2024-09-29T16:35:00Z">
                    <w:rPr>
                      <w:rFonts w:hint="eastAsia" w:ascii="仿宋_GB2312" w:hAnsi="仿宋_GB2312" w:eastAsia="仿宋_GB2312" w:cs="仿宋_GB2312"/>
                      <w:sz w:val="28"/>
                      <w:szCs w:val="28"/>
                      <w:lang w:eastAsia="zh-CN"/>
                    </w:rPr>
                  </w:rPrChange>
                </w:rPr>
                <w:delText>。</w:delText>
              </w:r>
            </w:del>
          </w:p>
        </w:tc>
      </w:tr>
      <w:tr>
        <w:tblPrEx>
          <w:tblBorders>
            <w:top w:val="single" w:color="auto" w:sz="8" w:space="0"/>
            <w:left w:val="none" w:color="auto" w:sz="0" w:space="0"/>
            <w:bottom w:val="single" w:color="auto" w:sz="8"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607" w:hRule="atLeast"/>
          <w:del w:id="2186" w:author="潘潇" w:date="2024-10-17T16:18:16Z"/>
        </w:trPr>
        <w:tc>
          <w:tcPr>
            <w:tcW w:w="5284" w:type="dxa"/>
            <w:gridSpan w:val="2"/>
            <w:tcBorders>
              <w:tl2br w:val="nil"/>
              <w:tr2bl w:val="nil"/>
            </w:tcBorders>
            <w:noWrap w:val="0"/>
            <w:tcMar>
              <w:right w:w="113" w:type="dxa"/>
            </w:tcMar>
            <w:vAlign w:val="center"/>
          </w:tcPr>
          <w:p>
            <w:pPr>
              <w:keepNext w:val="0"/>
              <w:keepLines w:val="0"/>
              <w:pageBreakBefore w:val="0"/>
              <w:widowControl w:val="0"/>
              <w:kinsoku/>
              <w:overflowPunct/>
              <w:topLinePunct w:val="0"/>
              <w:autoSpaceDE/>
              <w:autoSpaceDN w:val="0"/>
              <w:bidi w:val="0"/>
              <w:spacing w:line="240" w:lineRule="auto"/>
              <w:ind w:left="314" w:leftChars="100"/>
              <w:jc w:val="left"/>
              <w:textAlignment w:val="auto"/>
              <w:outlineLvl w:val="9"/>
              <w:rPr>
                <w:del w:id="2187" w:author="潘潇" w:date="2024-10-17T16:18:16Z"/>
                <w:rFonts w:hint="eastAsia" w:ascii="宋体" w:hAnsi="宋体" w:eastAsia="仿宋_GB2312" w:cs="仿宋_GB2312"/>
                <w:sz w:val="28"/>
                <w:szCs w:val="28"/>
                <w:rPrChange w:id="2188" w:author="潘潇" w:date="2024-09-29T16:35:00Z">
                  <w:rPr>
                    <w:del w:id="2189" w:author="潘潇" w:date="2024-10-17T16:18:16Z"/>
                    <w:rFonts w:hint="eastAsia" w:ascii="仿宋_GB2312" w:hAnsi="仿宋_GB2312" w:eastAsia="仿宋_GB2312" w:cs="仿宋_GB2312"/>
                    <w:sz w:val="28"/>
                    <w:szCs w:val="28"/>
                  </w:rPr>
                </w:rPrChange>
              </w:rPr>
            </w:pPr>
            <w:del w:id="2190" w:author="潘潇" w:date="2024-10-17T16:18:16Z">
              <mc:AlternateContent>
                <mc:Choice Requires="wpsCustomData">
                  <wpsCustomData:docfieldStart id="10" docfieldname="印发机关" hidden="0" print="1" readonly="0" index="18"/>
                </mc:Choice>
              </mc:AlternateContent>
              <w:r>
                <w:rPr>
                  <w:rFonts w:hint="eastAsia" w:ascii="宋体" w:hAnsi="宋体" w:eastAsia="仿宋_GB2312"/>
                  <w:sz w:val="28"/>
                  <w:szCs w:val="28"/>
                  <w:rPrChange w:id="2191" w:author="潘潇" w:date="2024-09-29T16:35:00Z">
                    <w:rPr>
                      <w:rFonts w:hint="eastAsia" w:eastAsia="仿宋_GB2312"/>
                      <w:sz w:val="28"/>
                      <w:szCs w:val="28"/>
                    </w:rPr>
                  </w:rPrChange>
                </w:rPr>
                <w:delText>三明市市场监督管理局办公室</w:delText>
              </w:r>
              <mc:AlternateContent>
                <mc:Choice Requires="wpsCustomData">
                  <wpsCustomData:docfieldEnd id="10"/>
                </mc:Choice>
              </mc:AlternateContent>
            </w:del>
          </w:p>
        </w:tc>
        <w:tc>
          <w:tcPr>
            <w:tcW w:w="3560" w:type="dxa"/>
            <w:tcBorders>
              <w:tl2br w:val="nil"/>
              <w:tr2bl w:val="nil"/>
            </w:tcBorders>
            <w:noWrap w:val="0"/>
            <w:tcMar>
              <w:right w:w="113" w:type="dxa"/>
            </w:tcMar>
            <w:vAlign w:val="center"/>
          </w:tcPr>
          <w:p>
            <w:pPr>
              <w:keepNext w:val="0"/>
              <w:keepLines w:val="0"/>
              <w:pageBreakBefore w:val="0"/>
              <w:widowControl w:val="0"/>
              <w:kinsoku/>
              <w:overflowPunct/>
              <w:topLinePunct w:val="0"/>
              <w:autoSpaceDE/>
              <w:autoSpaceDN w:val="0"/>
              <w:bidi w:val="0"/>
              <w:spacing w:line="240" w:lineRule="auto"/>
              <w:ind w:right="314" w:rightChars="100"/>
              <w:jc w:val="right"/>
              <w:textAlignment w:val="auto"/>
              <w:outlineLvl w:val="9"/>
              <w:rPr>
                <w:del w:id="2193" w:author="潘潇" w:date="2024-10-17T16:18:16Z"/>
                <w:rFonts w:hint="eastAsia" w:ascii="宋体" w:hAnsi="宋体" w:eastAsia="仿宋_GB2312" w:cs="仿宋_GB2312"/>
                <w:sz w:val="28"/>
                <w:szCs w:val="28"/>
                <w:rPrChange w:id="2194" w:author="潘潇" w:date="2024-09-29T16:35:00Z">
                  <w:rPr>
                    <w:del w:id="2195" w:author="潘潇" w:date="2024-10-17T16:18:16Z"/>
                    <w:rFonts w:hint="eastAsia" w:ascii="仿宋_GB2312" w:hAnsi="仿宋_GB2312" w:eastAsia="仿宋_GB2312" w:cs="仿宋_GB2312"/>
                    <w:sz w:val="28"/>
                    <w:szCs w:val="28"/>
                  </w:rPr>
                </w:rPrChange>
              </w:rPr>
            </w:pPr>
            <w:del w:id="2196" w:author="潘潇" w:date="2024-10-17T16:18:16Z">
              <mc:AlternateContent>
                <mc:Choice Requires="wpsCustomData">
                  <wpsCustomData:docfieldStart id="11" docfieldname="印发日期" hidden="0" print="1" readonly="0" index="19"/>
                </mc:Choice>
              </mc:AlternateContent>
              <w:r>
                <w:rPr>
                  <w:rFonts w:hint="eastAsia" w:ascii="宋体" w:hAnsi="宋体" w:cs="仿宋_GB2312"/>
                  <w:sz w:val="28"/>
                  <w:szCs w:val="28"/>
                  <w:lang w:val="en-US" w:eastAsia="zh-CN"/>
                </w:rPr>
                <w:delText>2024年10月11日</w:delText>
              </w:r>
              <mc:AlternateContent>
                <mc:Choice Requires="wpsCustomData">
                  <wpsCustomData:docfieldEnd id="11"/>
                </mc:Choice>
              </mc:AlternateContent>
            </w:del>
            <w:del w:id="2197" w:author="潘潇" w:date="2024-10-17T16:18:16Z">
              <w:r>
                <w:rPr>
                  <w:rFonts w:hint="eastAsia" w:ascii="宋体" w:hAnsi="宋体" w:eastAsia="仿宋_GB2312" w:cs="仿宋_GB2312"/>
                  <w:sz w:val="28"/>
                  <w:szCs w:val="28"/>
                  <w:rPrChange w:id="2198" w:author="潘潇" w:date="2024-09-29T16:35:00Z">
                    <w:rPr>
                      <w:rFonts w:hint="eastAsia" w:ascii="仿宋_GB2312" w:hAnsi="仿宋_GB2312" w:eastAsia="仿宋_GB2312" w:cs="仿宋_GB2312"/>
                      <w:sz w:val="28"/>
                      <w:szCs w:val="28"/>
                    </w:rPr>
                  </w:rPrChange>
                </w:rPr>
                <w:delText>印发</w:delText>
              </w:r>
            </w:del>
          </w:p>
        </w:tc>
      </w:tr>
    </w:tbl>
    <w:p>
      <w:pPr>
        <w:autoSpaceDN w:val="0"/>
        <w:spacing w:line="240" w:lineRule="auto"/>
        <w:jc w:val="left"/>
        <w:rPr>
          <w:rFonts w:hint="default" w:ascii="宋体" w:hAnsi="宋体"/>
          <w:rPrChange w:id="2200" w:author="潘潇" w:date="2024-09-29T16:35:00Z">
            <w:rPr>
              <w:rFonts w:hint="eastAsia"/>
            </w:rPr>
          </w:rPrChange>
        </w:rPr>
      </w:pPr>
    </w:p>
    <w:sectPr>
      <w:footerReference r:id="rId11" w:type="default"/>
      <w:footerReference r:id="rId12" w:type="even"/>
      <w:pgSz w:w="16838" w:h="11906" w:orient="landscape"/>
      <w:pgMar w:top="1587" w:right="1967" w:bottom="1474" w:left="1899" w:header="851" w:footer="1049" w:gutter="0"/>
      <w:pgBorders>
        <w:top w:val="none" w:sz="0" w:space="0"/>
        <w:left w:val="none" w:sz="0" w:space="0"/>
        <w:bottom w:val="none" w:sz="0" w:space="0"/>
        <w:right w:val="none" w:sz="0" w:space="0"/>
      </w:pgBorders>
      <w:cols w:space="720" w:num="1"/>
      <w:rtlGutter w:val="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ourier New">
    <w:altName w:val="DejaVu Sans"/>
    <w:panose1 w:val="02070309020205020404"/>
    <w:charset w:val="00"/>
    <w:family w:val="modern"/>
    <w:pitch w:val="default"/>
    <w:sig w:usb0="E0002AFF" w:usb1="C0007843" w:usb2="00000009" w:usb3="00000000" w:csb0="400001FF" w:csb1="FFFF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val="0"/>
      <w:overflowPunct w:val="0"/>
      <w:topLinePunct w:val="0"/>
      <w:autoSpaceDE w:val="0"/>
      <w:autoSpaceDN w:val="0"/>
      <w:bidi w:val="0"/>
      <w:adjustRightInd w:val="0"/>
      <w:snapToGrid/>
      <w:spacing w:line="471" w:lineRule="auto"/>
      <w:ind w:left="0" w:leftChars="0" w:right="308" w:rightChars="100" w:firstLine="0" w:firstLineChars="0"/>
      <w:jc w:val="left"/>
      <w:textAlignment w:val="baseline"/>
      <w:outlineLvl w:val="9"/>
      <w:rPr>
        <w:rFonts w:hint="eastAsia" w:ascii="楷体_GB2312" w:eastAsia="楷体_GB2312"/>
        <w:sz w:val="28"/>
      </w:rPr>
      <w:pPrChange w:id="0" w:author="黄明珠" w:date="2024-10-11T11:39:00Z">
        <w:pPr>
          <w:pStyle w:val="5"/>
          <w:keepNext w:val="0"/>
          <w:keepLines w:val="0"/>
          <w:pageBreakBefore w:val="0"/>
          <w:widowControl w:val="0"/>
          <w:kinsoku/>
          <w:wordWrap w:val="0"/>
          <w:overflowPunct w:val="0"/>
          <w:topLinePunct w:val="0"/>
          <w:autoSpaceDE w:val="0"/>
          <w:autoSpaceDN w:val="0"/>
          <w:bidi w:val="0"/>
          <w:adjustRightInd w:val="0"/>
          <w:snapToGrid/>
          <w:spacing w:line="471" w:lineRule="auto"/>
          <w:ind w:left="0" w:leftChars="0" w:right="308" w:rightChars="100" w:firstLine="0" w:firstLineChars="0"/>
          <w:jc w:val="right"/>
          <w:textAlignment w:val="baseline"/>
          <w:outlineLvl w:val="9"/>
        </w:pPr>
      </w:pPrChange>
    </w:pPr>
    <w:del w:id="1" w:author="黄明珠" w:date="2024-10-11T11:39:00Z">
      <w:r>
        <w:rPr>
          <w:rStyle w:val="9"/>
          <w:rFonts w:hint="eastAsia" w:ascii="宋体" w:hAnsi="宋体" w:eastAsia="宋体"/>
          <w:sz w:val="28"/>
        </w:rPr>
        <w:delText xml:space="preserve">— </w:delText>
      </w:r>
    </w:del>
    <w:del w:id="2" w:author="黄明珠" w:date="2024-10-11T11:39:00Z">
      <w:r>
        <w:rPr>
          <w:rFonts w:hint="eastAsia" w:ascii="宋体" w:hAnsi="宋体" w:eastAsia="宋体"/>
          <w:sz w:val="28"/>
        </w:rPr>
        <w:fldChar w:fldCharType="begin"/>
      </w:r>
    </w:del>
    <w:del w:id="3" w:author="黄明珠" w:date="2024-10-11T11:39:00Z">
      <w:r>
        <w:rPr>
          <w:rStyle w:val="9"/>
          <w:rFonts w:hint="eastAsia" w:ascii="宋体" w:hAnsi="宋体" w:eastAsia="宋体"/>
          <w:sz w:val="28"/>
        </w:rPr>
        <w:delInstrText xml:space="preserve"> PAGE </w:delInstrText>
      </w:r>
    </w:del>
    <w:del w:id="4" w:author="黄明珠" w:date="2024-10-11T11:39:00Z">
      <w:r>
        <w:rPr>
          <w:rFonts w:hint="eastAsia" w:ascii="宋体" w:hAnsi="宋体" w:eastAsia="宋体"/>
          <w:sz w:val="28"/>
        </w:rPr>
        <w:fldChar w:fldCharType="separate"/>
      </w:r>
    </w:del>
    <w:del w:id="5" w:author="黄明珠" w:date="2024-10-11T11:39:00Z">
      <w:r>
        <w:rPr>
          <w:rStyle w:val="9"/>
          <w:rFonts w:ascii="宋体" w:hAnsi="宋体" w:eastAsia="宋体"/>
          <w:sz w:val="28"/>
        </w:rPr>
        <w:delText>2</w:delText>
      </w:r>
    </w:del>
    <w:del w:id="6" w:author="黄明珠" w:date="2024-10-11T11:39:00Z">
      <w:r>
        <w:rPr>
          <w:rFonts w:hint="eastAsia" w:ascii="宋体" w:hAnsi="宋体" w:eastAsia="宋体"/>
          <w:sz w:val="28"/>
        </w:rPr>
        <w:fldChar w:fldCharType="end"/>
      </w:r>
    </w:del>
    <w:del w:id="7" w:author="黄明珠" w:date="2024-10-11T11:39:00Z">
      <w:r>
        <w:rPr>
          <w:rFonts w:hint="eastAsia" w:ascii="宋体" w:hAnsi="宋体" w:eastAsia="宋体"/>
          <w:sz w:val="28"/>
        </w:rPr>
        <w:delText xml:space="preserve"> </w:delText>
      </w:r>
    </w:del>
    <w:del w:id="8" w:author="黄明珠" w:date="2024-10-11T11:39:00Z">
      <w:r>
        <w:rPr>
          <w:rStyle w:val="9"/>
          <w:rFonts w:hint="eastAsia" w:ascii="宋体" w:hAnsi="宋体" w:eastAsia="宋体"/>
          <w:sz w:val="28"/>
        </w:rPr>
        <w:delText>—</w:delText>
      </w:r>
    </w:del>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471" w:lineRule="auto"/>
      <w:ind w:left="308" w:leftChars="100"/>
      <w:jc w:val="left"/>
      <w:rPr>
        <w:rStyle w:val="9"/>
        <w:rFonts w:hint="eastAsia" w:ascii="宋体" w:hAnsi="宋体" w:eastAsia="宋体"/>
        <w:sz w:val="28"/>
      </w:rPr>
    </w:pPr>
    <w:del w:id="9" w:author="黄明珠" w:date="2024-10-11T11:39:00Z">
      <w:r>
        <w:rPr>
          <w:rStyle w:val="9"/>
          <w:rFonts w:hint="eastAsia" w:ascii="宋体" w:hAnsi="宋体" w:eastAsia="宋体"/>
          <w:sz w:val="28"/>
        </w:rPr>
        <w:delText xml:space="preserve">— </w:delText>
      </w:r>
    </w:del>
    <w:del w:id="10" w:author="黄明珠" w:date="2024-10-11T11:39:00Z">
      <w:r>
        <w:rPr>
          <w:rFonts w:hint="eastAsia" w:ascii="宋体" w:hAnsi="宋体" w:eastAsia="宋体"/>
          <w:sz w:val="28"/>
        </w:rPr>
        <w:fldChar w:fldCharType="begin"/>
      </w:r>
    </w:del>
    <w:del w:id="11" w:author="黄明珠" w:date="2024-10-11T11:39:00Z">
      <w:r>
        <w:rPr>
          <w:rStyle w:val="9"/>
          <w:rFonts w:hint="eastAsia" w:ascii="宋体" w:hAnsi="宋体" w:eastAsia="宋体"/>
          <w:sz w:val="28"/>
        </w:rPr>
        <w:delInstrText xml:space="preserve"> PAGE </w:delInstrText>
      </w:r>
    </w:del>
    <w:del w:id="12" w:author="黄明珠" w:date="2024-10-11T11:39:00Z">
      <w:r>
        <w:rPr>
          <w:rFonts w:hint="eastAsia" w:ascii="宋体" w:hAnsi="宋体" w:eastAsia="宋体"/>
          <w:sz w:val="28"/>
        </w:rPr>
        <w:fldChar w:fldCharType="separate"/>
      </w:r>
    </w:del>
    <w:del w:id="13" w:author="黄明珠" w:date="2024-10-11T11:39:00Z">
      <w:r>
        <w:rPr>
          <w:rStyle w:val="9"/>
          <w:rFonts w:ascii="宋体" w:hAnsi="宋体" w:eastAsia="宋体"/>
          <w:sz w:val="28"/>
        </w:rPr>
        <w:delText>2</w:delText>
      </w:r>
    </w:del>
    <w:del w:id="14" w:author="黄明珠" w:date="2024-10-11T11:39:00Z">
      <w:r>
        <w:rPr>
          <w:rFonts w:hint="eastAsia" w:ascii="宋体" w:hAnsi="宋体" w:eastAsia="宋体"/>
          <w:sz w:val="28"/>
        </w:rPr>
        <w:fldChar w:fldCharType="end"/>
      </w:r>
    </w:del>
    <w:del w:id="15" w:author="黄明珠" w:date="2024-10-11T11:39:00Z">
      <w:r>
        <w:rPr>
          <w:rFonts w:hint="eastAsia" w:ascii="宋体" w:hAnsi="宋体" w:eastAsia="宋体"/>
          <w:sz w:val="28"/>
        </w:rPr>
        <w:delText xml:space="preserve"> </w:delText>
      </w:r>
    </w:del>
    <w:del w:id="16" w:author="黄明珠" w:date="2024-10-11T11:39:00Z">
      <w:r>
        <w:rPr>
          <w:rStyle w:val="9"/>
          <w:rFonts w:hint="eastAsia" w:ascii="宋体" w:hAnsi="宋体" w:eastAsia="宋体"/>
          <w:sz w:val="28"/>
        </w:rPr>
        <w:delText>—</w:delText>
      </w:r>
    </w:del>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val="0"/>
      <w:overflowPunct w:val="0"/>
      <w:topLinePunct w:val="0"/>
      <w:autoSpaceDE w:val="0"/>
      <w:autoSpaceDN w:val="0"/>
      <w:bidi w:val="0"/>
      <w:adjustRightInd w:val="0"/>
      <w:snapToGrid/>
      <w:spacing w:line="471" w:lineRule="auto"/>
      <w:ind w:left="0" w:leftChars="0" w:right="308" w:rightChars="100" w:firstLine="0" w:firstLineChars="0"/>
      <w:jc w:val="left"/>
      <w:textAlignment w:val="baseline"/>
      <w:outlineLvl w:val="9"/>
      <w:rPr>
        <w:rFonts w:hint="eastAsia" w:ascii="楷体_GB2312" w:eastAsia="楷体_GB2312"/>
        <w:sz w:val="28"/>
      </w:rPr>
      <w:pPrChange w:id="17" w:author="黄明珠" w:date="2024-10-11T11:39:00Z">
        <w:pPr>
          <w:pStyle w:val="5"/>
          <w:keepNext w:val="0"/>
          <w:keepLines w:val="0"/>
          <w:pageBreakBefore w:val="0"/>
          <w:widowControl w:val="0"/>
          <w:kinsoku/>
          <w:wordWrap w:val="0"/>
          <w:overflowPunct w:val="0"/>
          <w:topLinePunct w:val="0"/>
          <w:autoSpaceDE w:val="0"/>
          <w:autoSpaceDN w:val="0"/>
          <w:bidi w:val="0"/>
          <w:adjustRightInd w:val="0"/>
          <w:snapToGrid/>
          <w:spacing w:line="471" w:lineRule="auto"/>
          <w:ind w:left="0" w:leftChars="0" w:right="308" w:rightChars="100" w:firstLine="0" w:firstLineChars="0"/>
          <w:jc w:val="right"/>
          <w:textAlignment w:val="baseline"/>
          <w:outlineLvl w:val="9"/>
        </w:pPr>
      </w:pPrChange>
    </w:pPr>
    <w:del w:id="18" w:author="黄明珠" w:date="2024-10-11T11:39:00Z">
      <w:r>
        <w:rPr>
          <w:rStyle w:val="9"/>
          <w:rFonts w:hint="eastAsia" w:ascii="宋体" w:hAnsi="宋体" w:eastAsia="宋体"/>
          <w:sz w:val="28"/>
        </w:rPr>
        <w:delText xml:space="preserve">— </w:delText>
      </w:r>
    </w:del>
    <w:del w:id="19" w:author="黄明珠" w:date="2024-10-11T11:39:00Z">
      <w:r>
        <w:rPr>
          <w:rFonts w:hint="eastAsia" w:ascii="宋体" w:hAnsi="宋体" w:eastAsia="宋体"/>
          <w:sz w:val="28"/>
        </w:rPr>
        <w:fldChar w:fldCharType="begin"/>
      </w:r>
    </w:del>
    <w:del w:id="20" w:author="黄明珠" w:date="2024-10-11T11:39:00Z">
      <w:r>
        <w:rPr>
          <w:rStyle w:val="9"/>
          <w:rFonts w:hint="eastAsia" w:ascii="宋体" w:hAnsi="宋体" w:eastAsia="宋体"/>
          <w:sz w:val="28"/>
        </w:rPr>
        <w:delInstrText xml:space="preserve"> PAGE </w:delInstrText>
      </w:r>
    </w:del>
    <w:del w:id="21" w:author="黄明珠" w:date="2024-10-11T11:39:00Z">
      <w:r>
        <w:rPr>
          <w:rFonts w:hint="eastAsia" w:ascii="宋体" w:hAnsi="宋体" w:eastAsia="宋体"/>
          <w:sz w:val="28"/>
        </w:rPr>
        <w:fldChar w:fldCharType="separate"/>
      </w:r>
    </w:del>
    <w:del w:id="22" w:author="黄明珠" w:date="2024-10-11T11:39:00Z">
      <w:r>
        <w:rPr>
          <w:rStyle w:val="9"/>
          <w:rFonts w:ascii="宋体" w:hAnsi="宋体" w:eastAsia="宋体"/>
          <w:sz w:val="28"/>
        </w:rPr>
        <w:delText>2</w:delText>
      </w:r>
    </w:del>
    <w:del w:id="23" w:author="黄明珠" w:date="2024-10-11T11:39:00Z">
      <w:r>
        <w:rPr>
          <w:rFonts w:hint="eastAsia" w:ascii="宋体" w:hAnsi="宋体" w:eastAsia="宋体"/>
          <w:sz w:val="28"/>
        </w:rPr>
        <w:fldChar w:fldCharType="end"/>
      </w:r>
    </w:del>
    <w:del w:id="24" w:author="黄明珠" w:date="2024-10-11T11:39:00Z">
      <w:r>
        <w:rPr>
          <w:rFonts w:hint="eastAsia" w:ascii="宋体" w:hAnsi="宋体" w:eastAsia="宋体"/>
          <w:sz w:val="28"/>
        </w:rPr>
        <w:delText xml:space="preserve"> </w:delText>
      </w:r>
    </w:del>
    <w:del w:id="25" w:author="黄明珠" w:date="2024-10-11T11:39:00Z">
      <w:r>
        <w:rPr>
          <w:rStyle w:val="9"/>
          <w:rFonts w:hint="eastAsia" w:ascii="宋体" w:hAnsi="宋体" w:eastAsia="宋体"/>
          <w:sz w:val="28"/>
        </w:rPr>
        <w:delText>—</w:delText>
      </w:r>
    </w:del>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471" w:lineRule="auto"/>
      <w:ind w:left="308" w:leftChars="100"/>
      <w:jc w:val="left"/>
      <w:rPr>
        <w:rStyle w:val="9"/>
        <w:rFonts w:hint="eastAsia" w:ascii="宋体" w:hAnsi="宋体" w:eastAsia="宋体"/>
        <w:sz w:val="28"/>
      </w:rPr>
    </w:pPr>
    <w:del w:id="26" w:author="黄明珠" w:date="2024-10-11T11:39:00Z">
      <w:r>
        <w:rPr>
          <w:rStyle w:val="9"/>
          <w:rFonts w:hint="eastAsia" w:ascii="宋体" w:hAnsi="宋体" w:eastAsia="宋体"/>
          <w:sz w:val="28"/>
        </w:rPr>
        <w:delText xml:space="preserve">— </w:delText>
      </w:r>
    </w:del>
    <w:del w:id="27" w:author="黄明珠" w:date="2024-10-11T11:39:00Z">
      <w:r>
        <w:rPr>
          <w:rFonts w:hint="eastAsia" w:ascii="宋体" w:hAnsi="宋体" w:eastAsia="宋体"/>
          <w:sz w:val="28"/>
        </w:rPr>
        <w:fldChar w:fldCharType="begin"/>
      </w:r>
    </w:del>
    <w:del w:id="28" w:author="黄明珠" w:date="2024-10-11T11:39:00Z">
      <w:r>
        <w:rPr>
          <w:rStyle w:val="9"/>
          <w:rFonts w:hint="eastAsia" w:ascii="宋体" w:hAnsi="宋体" w:eastAsia="宋体"/>
          <w:sz w:val="28"/>
        </w:rPr>
        <w:delInstrText xml:space="preserve"> PAGE </w:delInstrText>
      </w:r>
    </w:del>
    <w:del w:id="29" w:author="黄明珠" w:date="2024-10-11T11:39:00Z">
      <w:r>
        <w:rPr>
          <w:rFonts w:hint="eastAsia" w:ascii="宋体" w:hAnsi="宋体" w:eastAsia="宋体"/>
          <w:sz w:val="28"/>
        </w:rPr>
        <w:fldChar w:fldCharType="separate"/>
      </w:r>
    </w:del>
    <w:del w:id="30" w:author="黄明珠" w:date="2024-10-11T11:39:00Z">
      <w:r>
        <w:rPr>
          <w:rStyle w:val="9"/>
          <w:rFonts w:ascii="宋体" w:hAnsi="宋体" w:eastAsia="宋体"/>
          <w:sz w:val="28"/>
        </w:rPr>
        <w:delText>2</w:delText>
      </w:r>
    </w:del>
    <w:del w:id="31" w:author="黄明珠" w:date="2024-10-11T11:39:00Z">
      <w:r>
        <w:rPr>
          <w:rFonts w:hint="eastAsia" w:ascii="宋体" w:hAnsi="宋体" w:eastAsia="宋体"/>
          <w:sz w:val="28"/>
        </w:rPr>
        <w:fldChar w:fldCharType="end"/>
      </w:r>
    </w:del>
    <w:del w:id="32" w:author="黄明珠" w:date="2024-10-11T11:39:00Z">
      <w:r>
        <w:rPr>
          <w:rFonts w:hint="eastAsia" w:ascii="宋体" w:hAnsi="宋体" w:eastAsia="宋体"/>
          <w:sz w:val="28"/>
        </w:rPr>
        <w:delText xml:space="preserve"> </w:delText>
      </w:r>
    </w:del>
    <w:del w:id="33" w:author="黄明珠" w:date="2024-10-11T11:39:00Z">
      <w:r>
        <w:rPr>
          <w:rStyle w:val="9"/>
          <w:rFonts w:hint="eastAsia" w:ascii="宋体" w:hAnsi="宋体" w:eastAsia="宋体"/>
          <w:sz w:val="28"/>
        </w:rPr>
        <w:delText>—</w:delText>
      </w:r>
    </w:del>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val="0"/>
      <w:overflowPunct w:val="0"/>
      <w:topLinePunct w:val="0"/>
      <w:autoSpaceDE w:val="0"/>
      <w:autoSpaceDN w:val="0"/>
      <w:bidi w:val="0"/>
      <w:adjustRightInd w:val="0"/>
      <w:snapToGrid/>
      <w:spacing w:line="471" w:lineRule="auto"/>
      <w:ind w:left="0" w:leftChars="0" w:right="308" w:rightChars="100" w:firstLine="0" w:firstLineChars="0"/>
      <w:jc w:val="left"/>
      <w:textAlignment w:val="baseline"/>
      <w:outlineLvl w:val="9"/>
      <w:rPr>
        <w:rFonts w:hint="eastAsia" w:ascii="楷体_GB2312" w:eastAsia="楷体_GB2312"/>
        <w:sz w:val="28"/>
      </w:rPr>
      <w:pPrChange w:id="34" w:author="黄明珠" w:date="2024-10-11T11:39:00Z">
        <w:pPr>
          <w:pStyle w:val="5"/>
          <w:keepNext w:val="0"/>
          <w:keepLines w:val="0"/>
          <w:pageBreakBefore w:val="0"/>
          <w:widowControl w:val="0"/>
          <w:kinsoku/>
          <w:wordWrap w:val="0"/>
          <w:overflowPunct w:val="0"/>
          <w:topLinePunct w:val="0"/>
          <w:autoSpaceDE w:val="0"/>
          <w:autoSpaceDN w:val="0"/>
          <w:bidi w:val="0"/>
          <w:adjustRightInd w:val="0"/>
          <w:snapToGrid/>
          <w:spacing w:line="471" w:lineRule="auto"/>
          <w:ind w:left="0" w:leftChars="0" w:right="308" w:rightChars="100" w:firstLine="0" w:firstLineChars="0"/>
          <w:jc w:val="right"/>
          <w:textAlignment w:val="baseline"/>
          <w:outlineLvl w:val="9"/>
        </w:pPr>
      </w:pPrChange>
    </w:pPr>
    <w:del w:id="35" w:author="黄明珠" w:date="2024-10-11T11:39:00Z">
      <w:r>
        <w:rPr>
          <w:rStyle w:val="9"/>
          <w:rFonts w:hint="eastAsia" w:ascii="宋体" w:hAnsi="宋体" w:eastAsia="宋体"/>
          <w:sz w:val="28"/>
        </w:rPr>
        <w:delText xml:space="preserve">— </w:delText>
      </w:r>
    </w:del>
    <w:del w:id="36" w:author="黄明珠" w:date="2024-10-11T11:39:00Z">
      <w:r>
        <w:rPr>
          <w:rFonts w:hint="eastAsia" w:ascii="宋体" w:hAnsi="宋体" w:eastAsia="宋体"/>
          <w:sz w:val="28"/>
        </w:rPr>
        <w:fldChar w:fldCharType="begin"/>
      </w:r>
    </w:del>
    <w:del w:id="37" w:author="黄明珠" w:date="2024-10-11T11:39:00Z">
      <w:r>
        <w:rPr>
          <w:rStyle w:val="9"/>
          <w:rFonts w:hint="eastAsia" w:ascii="宋体" w:hAnsi="宋体" w:eastAsia="宋体"/>
          <w:sz w:val="28"/>
        </w:rPr>
        <w:delInstrText xml:space="preserve"> PAGE </w:delInstrText>
      </w:r>
    </w:del>
    <w:del w:id="38" w:author="黄明珠" w:date="2024-10-11T11:39:00Z">
      <w:r>
        <w:rPr>
          <w:rFonts w:hint="eastAsia" w:ascii="宋体" w:hAnsi="宋体" w:eastAsia="宋体"/>
          <w:sz w:val="28"/>
        </w:rPr>
        <w:fldChar w:fldCharType="separate"/>
      </w:r>
    </w:del>
    <w:del w:id="39" w:author="黄明珠" w:date="2024-10-11T11:39:00Z">
      <w:r>
        <w:rPr>
          <w:rStyle w:val="9"/>
          <w:rFonts w:ascii="宋体" w:hAnsi="宋体" w:eastAsia="宋体"/>
          <w:sz w:val="28"/>
        </w:rPr>
        <w:delText>2</w:delText>
      </w:r>
    </w:del>
    <w:del w:id="40" w:author="黄明珠" w:date="2024-10-11T11:39:00Z">
      <w:r>
        <w:rPr>
          <w:rFonts w:hint="eastAsia" w:ascii="宋体" w:hAnsi="宋体" w:eastAsia="宋体"/>
          <w:sz w:val="28"/>
        </w:rPr>
        <w:fldChar w:fldCharType="end"/>
      </w:r>
    </w:del>
    <w:del w:id="41" w:author="黄明珠" w:date="2024-10-11T11:39:00Z">
      <w:r>
        <w:rPr>
          <w:rFonts w:hint="eastAsia" w:ascii="宋体" w:hAnsi="宋体" w:eastAsia="宋体"/>
          <w:sz w:val="28"/>
        </w:rPr>
        <w:delText xml:space="preserve"> </w:delText>
      </w:r>
    </w:del>
    <w:del w:id="42" w:author="黄明珠" w:date="2024-10-11T11:39:00Z">
      <w:r>
        <w:rPr>
          <w:rStyle w:val="9"/>
          <w:rFonts w:hint="eastAsia" w:ascii="宋体" w:hAnsi="宋体" w:eastAsia="宋体"/>
          <w:sz w:val="28"/>
        </w:rPr>
        <w:delText>—</w:delText>
      </w:r>
    </w:del>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471" w:lineRule="auto"/>
      <w:ind w:left="308" w:leftChars="100"/>
      <w:jc w:val="left"/>
      <w:rPr>
        <w:rStyle w:val="9"/>
        <w:rFonts w:hint="eastAsia" w:ascii="宋体" w:hAnsi="宋体" w:eastAsia="宋体"/>
        <w:sz w:val="28"/>
      </w:rPr>
    </w:pPr>
    <w:del w:id="43" w:author="黄明珠" w:date="2024-10-11T11:39:00Z">
      <w:r>
        <w:rPr>
          <w:rStyle w:val="9"/>
          <w:rFonts w:hint="eastAsia" w:ascii="宋体" w:hAnsi="宋体" w:eastAsia="宋体"/>
          <w:sz w:val="28"/>
        </w:rPr>
        <w:delText xml:space="preserve">— </w:delText>
      </w:r>
    </w:del>
    <w:del w:id="44" w:author="黄明珠" w:date="2024-10-11T11:39:00Z">
      <w:r>
        <w:rPr>
          <w:rFonts w:hint="eastAsia" w:ascii="宋体" w:hAnsi="宋体" w:eastAsia="宋体"/>
          <w:sz w:val="28"/>
        </w:rPr>
        <w:fldChar w:fldCharType="begin"/>
      </w:r>
    </w:del>
    <w:del w:id="45" w:author="黄明珠" w:date="2024-10-11T11:39:00Z">
      <w:r>
        <w:rPr>
          <w:rStyle w:val="9"/>
          <w:rFonts w:hint="eastAsia" w:ascii="宋体" w:hAnsi="宋体" w:eastAsia="宋体"/>
          <w:sz w:val="28"/>
        </w:rPr>
        <w:delInstrText xml:space="preserve"> PAGE </w:delInstrText>
      </w:r>
    </w:del>
    <w:del w:id="46" w:author="黄明珠" w:date="2024-10-11T11:39:00Z">
      <w:r>
        <w:rPr>
          <w:rFonts w:hint="eastAsia" w:ascii="宋体" w:hAnsi="宋体" w:eastAsia="宋体"/>
          <w:sz w:val="28"/>
        </w:rPr>
        <w:fldChar w:fldCharType="separate"/>
      </w:r>
    </w:del>
    <w:del w:id="47" w:author="黄明珠" w:date="2024-10-11T11:39:00Z">
      <w:r>
        <w:rPr>
          <w:rStyle w:val="9"/>
          <w:rFonts w:ascii="宋体" w:hAnsi="宋体" w:eastAsia="宋体"/>
          <w:sz w:val="28"/>
        </w:rPr>
        <w:delText>2</w:delText>
      </w:r>
    </w:del>
    <w:del w:id="48" w:author="黄明珠" w:date="2024-10-11T11:39:00Z">
      <w:r>
        <w:rPr>
          <w:rFonts w:hint="eastAsia" w:ascii="宋体" w:hAnsi="宋体" w:eastAsia="宋体"/>
          <w:sz w:val="28"/>
        </w:rPr>
        <w:fldChar w:fldCharType="end"/>
      </w:r>
    </w:del>
    <w:del w:id="49" w:author="黄明珠" w:date="2024-10-11T11:39:00Z">
      <w:r>
        <w:rPr>
          <w:rFonts w:hint="eastAsia" w:ascii="宋体" w:hAnsi="宋体" w:eastAsia="宋体"/>
          <w:sz w:val="28"/>
        </w:rPr>
        <w:delText xml:space="preserve"> </w:delText>
      </w:r>
    </w:del>
    <w:del w:id="50" w:author="黄明珠" w:date="2024-10-11T11:39:00Z">
      <w:r>
        <w:rPr>
          <w:rStyle w:val="9"/>
          <w:rFonts w:hint="eastAsia" w:ascii="宋体" w:hAnsi="宋体" w:eastAsia="宋体"/>
          <w:sz w:val="28"/>
        </w:rPr>
        <w:delText>—</w:delText>
      </w:r>
    </w:del>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pStyle w:val="11"/>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潘潇">
    <w15:presenceInfo w15:providerId="None" w15:userId="潘潇"/>
  </w15:person>
  <w15:person w15:author="谢竣宇">
    <w15:presenceInfo w15:providerId="None" w15:userId="谢竣宇"/>
  </w15:person>
  <w15:person w15:author="罗昌专">
    <w15:presenceInfo w15:providerId="None" w15:userId="罗昌专"/>
  </w15:person>
  <w15:person w15:author="黄明珠">
    <w15:presenceInfo w15:providerId="None" w15:userId="黄明珠"/>
  </w15:person>
  <w15:person w15:author="陶然">
    <w15:presenceInfo w15:providerId="None" w15:userId="陶然"/>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trackRevisions w:val="1"/>
  <w:documentProtection w:enforcement="0"/>
  <w:defaultTabStop w:val="720"/>
  <w:hyphenationZone w:val="360"/>
  <w:evenAndOddHeaders w:val="1"/>
  <w:drawingGridHorizontalSpacing w:val="308"/>
  <w:drawingGridVerticalSpacing w:val="295"/>
  <w:displayHorizontalDrawingGridEvery w:val="1"/>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4A084C40"/>
    <w:rsid w:val="00080D2D"/>
    <w:rsid w:val="009A3DF1"/>
    <w:rsid w:val="009E7F11"/>
    <w:rsid w:val="01316FC3"/>
    <w:rsid w:val="02AF69F7"/>
    <w:rsid w:val="02FA5B72"/>
    <w:rsid w:val="05881EF1"/>
    <w:rsid w:val="05CD3091"/>
    <w:rsid w:val="05CD3EC5"/>
    <w:rsid w:val="06E1325C"/>
    <w:rsid w:val="077F04D9"/>
    <w:rsid w:val="07C73B1A"/>
    <w:rsid w:val="081538B7"/>
    <w:rsid w:val="08595C3E"/>
    <w:rsid w:val="08E35BA2"/>
    <w:rsid w:val="095C1FE8"/>
    <w:rsid w:val="09C94B9B"/>
    <w:rsid w:val="0B813EEC"/>
    <w:rsid w:val="0D196FD8"/>
    <w:rsid w:val="0D53546C"/>
    <w:rsid w:val="0D8E4325"/>
    <w:rsid w:val="0DD12FB0"/>
    <w:rsid w:val="0E3634E0"/>
    <w:rsid w:val="0F1F7BDB"/>
    <w:rsid w:val="0F4920A4"/>
    <w:rsid w:val="10204305"/>
    <w:rsid w:val="106F4E26"/>
    <w:rsid w:val="10D94E1F"/>
    <w:rsid w:val="11807745"/>
    <w:rsid w:val="128138CF"/>
    <w:rsid w:val="12A771A7"/>
    <w:rsid w:val="131751BA"/>
    <w:rsid w:val="13EC3FBB"/>
    <w:rsid w:val="142A18A2"/>
    <w:rsid w:val="15AD04D8"/>
    <w:rsid w:val="164205CA"/>
    <w:rsid w:val="16733D65"/>
    <w:rsid w:val="17267F85"/>
    <w:rsid w:val="17DB2059"/>
    <w:rsid w:val="181F3A21"/>
    <w:rsid w:val="1D173041"/>
    <w:rsid w:val="1D594B70"/>
    <w:rsid w:val="1E414679"/>
    <w:rsid w:val="1E645BFE"/>
    <w:rsid w:val="1F575040"/>
    <w:rsid w:val="1F983263"/>
    <w:rsid w:val="1FD93CCC"/>
    <w:rsid w:val="1FE864E5"/>
    <w:rsid w:val="205C42A5"/>
    <w:rsid w:val="21433776"/>
    <w:rsid w:val="21A279C8"/>
    <w:rsid w:val="227D7D01"/>
    <w:rsid w:val="227E536C"/>
    <w:rsid w:val="22B26978"/>
    <w:rsid w:val="22E152C9"/>
    <w:rsid w:val="247438A7"/>
    <w:rsid w:val="256A6216"/>
    <w:rsid w:val="2589453F"/>
    <w:rsid w:val="25986FD4"/>
    <w:rsid w:val="25ED048C"/>
    <w:rsid w:val="28E00B4F"/>
    <w:rsid w:val="29785CDA"/>
    <w:rsid w:val="29D422CB"/>
    <w:rsid w:val="2A2C6774"/>
    <w:rsid w:val="2B4A4093"/>
    <w:rsid w:val="2BCE686B"/>
    <w:rsid w:val="2CD90022"/>
    <w:rsid w:val="2CFA0557"/>
    <w:rsid w:val="2D0852EE"/>
    <w:rsid w:val="2F0749D7"/>
    <w:rsid w:val="30391EE2"/>
    <w:rsid w:val="304F63CF"/>
    <w:rsid w:val="31327CC7"/>
    <w:rsid w:val="32E647A9"/>
    <w:rsid w:val="34101F8B"/>
    <w:rsid w:val="347D19AD"/>
    <w:rsid w:val="34BC2490"/>
    <w:rsid w:val="35E10A82"/>
    <w:rsid w:val="365B0F3E"/>
    <w:rsid w:val="36C52B6C"/>
    <w:rsid w:val="37FE72B1"/>
    <w:rsid w:val="38586D15"/>
    <w:rsid w:val="39662AE0"/>
    <w:rsid w:val="398A4598"/>
    <w:rsid w:val="3AA35559"/>
    <w:rsid w:val="3AE3482A"/>
    <w:rsid w:val="3B9114CB"/>
    <w:rsid w:val="3C2664AD"/>
    <w:rsid w:val="3C442DB2"/>
    <w:rsid w:val="3CAA4196"/>
    <w:rsid w:val="3CC21CB3"/>
    <w:rsid w:val="3CED2681"/>
    <w:rsid w:val="3CF50294"/>
    <w:rsid w:val="3DDF0D0F"/>
    <w:rsid w:val="3E470791"/>
    <w:rsid w:val="3E7A05BD"/>
    <w:rsid w:val="3FA62879"/>
    <w:rsid w:val="40203E4E"/>
    <w:rsid w:val="40757A4F"/>
    <w:rsid w:val="40A54190"/>
    <w:rsid w:val="40DD0378"/>
    <w:rsid w:val="410211AD"/>
    <w:rsid w:val="410427B6"/>
    <w:rsid w:val="42F332E6"/>
    <w:rsid w:val="42F83EEA"/>
    <w:rsid w:val="43202EB0"/>
    <w:rsid w:val="43A93D0E"/>
    <w:rsid w:val="43CB1CC4"/>
    <w:rsid w:val="44E55C94"/>
    <w:rsid w:val="45456B8E"/>
    <w:rsid w:val="461554DC"/>
    <w:rsid w:val="461A5778"/>
    <w:rsid w:val="48D86E8E"/>
    <w:rsid w:val="492E089B"/>
    <w:rsid w:val="49B51325"/>
    <w:rsid w:val="4A084C40"/>
    <w:rsid w:val="4A5A5DF5"/>
    <w:rsid w:val="4BCA7EF6"/>
    <w:rsid w:val="4C3B3DDA"/>
    <w:rsid w:val="4D337AB8"/>
    <w:rsid w:val="4E02140A"/>
    <w:rsid w:val="4E2C3EAF"/>
    <w:rsid w:val="4E684632"/>
    <w:rsid w:val="4E914171"/>
    <w:rsid w:val="50A71CAD"/>
    <w:rsid w:val="50D95DD0"/>
    <w:rsid w:val="51861FD1"/>
    <w:rsid w:val="51A6510D"/>
    <w:rsid w:val="51E732EF"/>
    <w:rsid w:val="520763F8"/>
    <w:rsid w:val="529F4C9C"/>
    <w:rsid w:val="532A6DFE"/>
    <w:rsid w:val="534E0432"/>
    <w:rsid w:val="544A1B96"/>
    <w:rsid w:val="545F13F9"/>
    <w:rsid w:val="55145A25"/>
    <w:rsid w:val="551B3052"/>
    <w:rsid w:val="553703C2"/>
    <w:rsid w:val="55AF7E22"/>
    <w:rsid w:val="564F4128"/>
    <w:rsid w:val="572F24D7"/>
    <w:rsid w:val="57507724"/>
    <w:rsid w:val="57AD78E7"/>
    <w:rsid w:val="57FA1980"/>
    <w:rsid w:val="58FC0657"/>
    <w:rsid w:val="59E11E05"/>
    <w:rsid w:val="5A7979FA"/>
    <w:rsid w:val="5BA3647E"/>
    <w:rsid w:val="5BAFD886"/>
    <w:rsid w:val="5C047B5B"/>
    <w:rsid w:val="5C152C9F"/>
    <w:rsid w:val="5C4415EF"/>
    <w:rsid w:val="5E13213F"/>
    <w:rsid w:val="5E384D2C"/>
    <w:rsid w:val="5E5D76E0"/>
    <w:rsid w:val="5E890C6D"/>
    <w:rsid w:val="5EEB49C6"/>
    <w:rsid w:val="5F05736C"/>
    <w:rsid w:val="5F2A7D2E"/>
    <w:rsid w:val="5F394BBF"/>
    <w:rsid w:val="5FDDB4BD"/>
    <w:rsid w:val="60410B7B"/>
    <w:rsid w:val="60C24423"/>
    <w:rsid w:val="60EB5790"/>
    <w:rsid w:val="613C0A12"/>
    <w:rsid w:val="61A76A6F"/>
    <w:rsid w:val="62292C19"/>
    <w:rsid w:val="62313095"/>
    <w:rsid w:val="633B73E8"/>
    <w:rsid w:val="646F5052"/>
    <w:rsid w:val="658B4525"/>
    <w:rsid w:val="66082BF5"/>
    <w:rsid w:val="66500DEB"/>
    <w:rsid w:val="66901AB1"/>
    <w:rsid w:val="69327964"/>
    <w:rsid w:val="6AF95889"/>
    <w:rsid w:val="6B6F1752"/>
    <w:rsid w:val="6B896A79"/>
    <w:rsid w:val="6C1546EC"/>
    <w:rsid w:val="6DC418F5"/>
    <w:rsid w:val="6E04718D"/>
    <w:rsid w:val="6E0E551E"/>
    <w:rsid w:val="6F191D17"/>
    <w:rsid w:val="700468D2"/>
    <w:rsid w:val="70316BC2"/>
    <w:rsid w:val="70B33CD6"/>
    <w:rsid w:val="715B2707"/>
    <w:rsid w:val="717B60E0"/>
    <w:rsid w:val="719C3171"/>
    <w:rsid w:val="727916AF"/>
    <w:rsid w:val="72993414"/>
    <w:rsid w:val="731B6E65"/>
    <w:rsid w:val="738D3234"/>
    <w:rsid w:val="748750E6"/>
    <w:rsid w:val="74ED6401"/>
    <w:rsid w:val="758C4820"/>
    <w:rsid w:val="76573895"/>
    <w:rsid w:val="78C60FD9"/>
    <w:rsid w:val="78FC310E"/>
    <w:rsid w:val="793F6C2E"/>
    <w:rsid w:val="7A2D6D03"/>
    <w:rsid w:val="7AEF0FC6"/>
    <w:rsid w:val="7C776CC5"/>
    <w:rsid w:val="7C8F4DD4"/>
    <w:rsid w:val="7CEA207E"/>
    <w:rsid w:val="7D956C94"/>
    <w:rsid w:val="7DFF9AB0"/>
    <w:rsid w:val="7E221F46"/>
    <w:rsid w:val="7E3E04B7"/>
    <w:rsid w:val="7E451036"/>
    <w:rsid w:val="7E9633BF"/>
    <w:rsid w:val="7EAE51E2"/>
    <w:rsid w:val="7FCA24B7"/>
    <w:rsid w:val="7FD37543"/>
    <w:rsid w:val="9BFDFBA8"/>
    <w:rsid w:val="9D8D9F47"/>
    <w:rsid w:val="BB97D28C"/>
    <w:rsid w:val="BCFB6C1D"/>
    <w:rsid w:val="BFE548E0"/>
    <w:rsid w:val="BFFFA208"/>
    <w:rsid w:val="DFB9A47D"/>
    <w:rsid w:val="EEDD08C0"/>
    <w:rsid w:val="F6BE09EB"/>
    <w:rsid w:val="F77FB8BE"/>
    <w:rsid w:val="FF5DEFC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8">
    <w:name w:val="Default Paragraph Font"/>
    <w:uiPriority w:val="0"/>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Body Text"/>
    <w:basedOn w:val="1"/>
    <w:qFormat/>
    <w:uiPriority w:val="0"/>
    <w:pPr>
      <w:jc w:val="center"/>
    </w:pPr>
    <w:rPr>
      <w:rFonts w:eastAsia="方正小标宋简体"/>
      <w:b/>
      <w:color w:val="FF0000"/>
      <w:sz w:val="84"/>
    </w:rPr>
  </w:style>
  <w:style w:type="paragraph" w:styleId="3">
    <w:name w:val="Plain Text"/>
    <w:qFormat/>
    <w:uiPriority w:val="0"/>
    <w:pPr>
      <w:widowControl w:val="0"/>
      <w:jc w:val="both"/>
    </w:pPr>
    <w:rPr>
      <w:rFonts w:ascii="宋体" w:hAnsi="Courier New" w:eastAsia="宋体" w:cs="Times New Roman"/>
      <w:kern w:val="2"/>
      <w:sz w:val="21"/>
      <w:szCs w:val="22"/>
      <w:lang w:val="en-US" w:eastAsia="zh-CN" w:bidi="ar-SA"/>
    </w:rPr>
  </w:style>
  <w:style w:type="paragraph" w:styleId="4">
    <w:name w:val="Date"/>
    <w:basedOn w:val="1"/>
    <w:next w:val="1"/>
    <w:uiPriority w:val="0"/>
    <w:rPr>
      <w:rFonts w:ascii="仿宋_GB2312" w:eastAsia="仿宋_GB2312"/>
      <w:sz w:val="32"/>
    </w:rPr>
  </w:style>
  <w:style w:type="paragraph" w:styleId="5">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9">
    <w:name w:val="page number"/>
    <w:basedOn w:val="8"/>
    <w:qFormat/>
    <w:uiPriority w:val="0"/>
  </w:style>
  <w:style w:type="character" w:styleId="10">
    <w:name w:val="line number"/>
    <w:basedOn w:val="8"/>
    <w:qFormat/>
    <w:uiPriority w:val="0"/>
  </w:style>
  <w:style w:type="paragraph" w:customStyle="1" w:styleId="11">
    <w:name w:val="居中"/>
    <w:basedOn w:val="1"/>
    <w:qFormat/>
    <w:uiPriority w:val="0"/>
    <w:pPr>
      <w:numPr>
        <w:ilvl w:val="0"/>
        <w:numId w:val="1"/>
      </w:numPr>
    </w:pPr>
  </w:style>
  <w:style w:type="character" w:customStyle="1" w:styleId="12">
    <w:name w:val="样式 仿宋_GB2312"/>
    <w:qFormat/>
    <w:uiPriority w:val="0"/>
    <w:rPr>
      <w:rFonts w:ascii="仿宋_GB2312" w:hAnsi="仿宋_GB2312"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test/C:\Program%20Files%20(x86)\Kingsoft\WPS%20Office\11.8.2.8950\office6\mui\zh_CN\templates\wps\GB9704%20electronic%20document%20templates\rep"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report of a single chapter issued (up short signature).wpt</Template>
  <Pages>3</Pages>
  <Words>1157</Words>
  <Characters>1174</Characters>
  <Lines>9</Lines>
  <Paragraphs>2</Paragraphs>
  <TotalTime>8.33333333333333</TotalTime>
  <ScaleCrop>false</ScaleCrop>
  <LinksUpToDate>false</LinksUpToDate>
  <CharactersWithSpaces>1211</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2020-08-19T15:16:00Z</dcterms:created>
  <dc:creator>Administrator</dc:creator>
  <cp:lastModifiedBy>潘潇</cp:lastModifiedBy>
  <dcterms:modified xsi:type="dcterms:W3CDTF">2024-10-17T16:20:13Z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公文模板版本">
    <vt:lpwstr>20200227</vt:lpwstr>
  </property>
  <property fmtid="{D5CDD505-2E9C-101B-9397-08002B2CF9AE}" pid="4" name="ICV">
    <vt:lpwstr>CDDDB321C5DC7D1312C810678A74E6F7</vt:lpwstr>
  </property>
</Properties>
</file>